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C111" w14:textId="77777777" w:rsidR="00CB0A74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询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</w:p>
    <w:p w14:paraId="66D2A1B0" w14:textId="77777777" w:rsidR="00CB0A74" w:rsidRDefault="00CB0A74">
      <w:pPr>
        <w:jc w:val="center"/>
        <w:rPr>
          <w:b/>
          <w:sz w:val="36"/>
          <w:szCs w:val="36"/>
        </w:rPr>
      </w:pPr>
    </w:p>
    <w:p w14:paraId="5D8C5232" w14:textId="77777777" w:rsidR="00CB0A74" w:rsidRDefault="00000000">
      <w:pPr>
        <w:spacing w:line="520" w:lineRule="exact"/>
        <w:ind w:firstLine="55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天津国际生物医药联合研究院有限公司 </w:t>
      </w:r>
      <w:r>
        <w:rPr>
          <w:rFonts w:ascii="仿宋_GB2312" w:eastAsia="仿宋_GB2312" w:hint="eastAsia"/>
          <w:sz w:val="28"/>
          <w:szCs w:val="28"/>
        </w:rPr>
        <w:t>开展询价活动，欢迎符合条件的供应商参加本次询价活动。</w:t>
      </w:r>
    </w:p>
    <w:p w14:paraId="3D580D87" w14:textId="77777777" w:rsidR="00CB0A74" w:rsidRDefault="00000000">
      <w:pPr>
        <w:pStyle w:val="ac"/>
        <w:spacing w:line="520" w:lineRule="exact"/>
        <w:ind w:left="720" w:firstLineChars="0" w:hanging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项目名称：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天津国际生物医药联合研究院有限公司园区智能化管理系统  </w:t>
      </w:r>
    </w:p>
    <w:p w14:paraId="12CC9C31" w14:textId="77777777" w:rsidR="00CB0A74" w:rsidRDefault="00000000">
      <w:pPr>
        <w:pStyle w:val="ac"/>
        <w:spacing w:line="520" w:lineRule="exact"/>
        <w:ind w:left="720" w:firstLineChars="0" w:hanging="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参与本次询价活动供应商资格要求</w:t>
      </w:r>
    </w:p>
    <w:p w14:paraId="3BCA8CDE" w14:textId="487C3799" w:rsidR="00CB0A74" w:rsidRDefault="00000000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经工商、税务部门正式注册的，具有独立法人资格，具备完成此项目的资格和能力，具备独立承担民事责任和履行合同能力，具有良好信用。</w:t>
      </w:r>
      <w:ins w:id="0" w:author="jiarou wang" w:date="2026-05-22T15:06:00Z" w16du:dateUtc="2026-05-22T07:06:00Z">
        <w:r w:rsidR="00463BE0" w:rsidRPr="00463BE0">
          <w:rPr>
            <w:rFonts w:ascii="仿宋_GB2312" w:eastAsia="仿宋_GB2312"/>
            <w:sz w:val="28"/>
            <w:szCs w:val="28"/>
          </w:rPr>
          <w:t>原则上需现场勘查，如电话咨询最终以我单位实际要求为准。</w:t>
        </w:r>
      </w:ins>
    </w:p>
    <w:p w14:paraId="03683313" w14:textId="77777777" w:rsidR="00CB0A74" w:rsidRDefault="00000000">
      <w:pPr>
        <w:pStyle w:val="ac"/>
        <w:spacing w:line="520" w:lineRule="exact"/>
        <w:ind w:left="720" w:firstLineChars="0" w:hanging="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三、</w:t>
      </w:r>
      <w:r>
        <w:rPr>
          <w:rFonts w:ascii="仿宋_GB2312" w:eastAsia="仿宋_GB2312" w:hint="eastAsia"/>
          <w:sz w:val="28"/>
          <w:szCs w:val="28"/>
        </w:rPr>
        <w:t>项目需求：</w:t>
      </w:r>
    </w:p>
    <w:p w14:paraId="49D86C8A" w14:textId="77777777" w:rsidR="00CB0A74" w:rsidRDefault="00000000">
      <w:pPr>
        <w:pStyle w:val="ac"/>
        <w:spacing w:line="520" w:lineRule="exact"/>
        <w:ind w:left="720" w:firstLineChars="0" w:hanging="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该系统需包含以下模块设置及要求：</w:t>
      </w:r>
    </w:p>
    <w:tbl>
      <w:tblPr>
        <w:tblW w:w="10678" w:type="dxa"/>
        <w:jc w:val="center"/>
        <w:tblLook w:val="04A0" w:firstRow="1" w:lastRow="0" w:firstColumn="1" w:lastColumn="0" w:noHBand="0" w:noVBand="1"/>
      </w:tblPr>
      <w:tblGrid>
        <w:gridCol w:w="1816"/>
        <w:gridCol w:w="2673"/>
        <w:gridCol w:w="6189"/>
      </w:tblGrid>
      <w:tr w:rsidR="00CB0A74" w14:paraId="1C6BF09B" w14:textId="77777777">
        <w:trPr>
          <w:trHeight w:val="661"/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CC577" w14:textId="77777777" w:rsidR="00CB0A74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模块名称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D6949" w14:textId="77777777" w:rsidR="00CB0A74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功能配置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B1B6" w14:textId="77777777" w:rsidR="00CB0A74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主要技术参数填写说明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（包含但不限于以下项目）</w:t>
            </w:r>
          </w:p>
        </w:tc>
      </w:tr>
      <w:tr w:rsidR="00CB0A74" w14:paraId="5F6F8665" w14:textId="77777777">
        <w:trPr>
          <w:trHeight w:val="1223"/>
          <w:jc w:val="center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C6BB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合同管理模块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D7383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合同创建与模板管理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493F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提供研究院制式合同模板，不支持自定义模板，根据招商企业信息智能填充方便快速生成标准化合同。减少手动输入错误；允许项目查看，提出修改意见；合同修改需要与外部律师同步，需要律师对合同内容做出认定，并留存认定证明。</w:t>
            </w:r>
          </w:p>
        </w:tc>
      </w:tr>
      <w:tr w:rsidR="00CB0A74" w14:paraId="7D1D2C6E" w14:textId="77777777">
        <w:trPr>
          <w:trHeight w:val="1266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0D4E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0A562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合同台账管理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3364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依据合同主要信息维度（包括但不限于合同名称、签约主体、签约时间、合同周期、合同金额、优惠条款、收费节奏等主要信息的体现）设置合同台账，合同台账需要与收费模块关联。与退租续租项目动态关联。合同台账需提供不同维度的查询功能，导出打印功能等。</w:t>
            </w:r>
          </w:p>
        </w:tc>
      </w:tr>
      <w:tr w:rsidR="00CB0A74" w14:paraId="06F4734A" w14:textId="77777777">
        <w:trPr>
          <w:trHeight w:val="643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405B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EF958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合同续签、终止、变更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F660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提供合同到期续签、过程变更、特殊情况终止，同合同创建功能一致，与律师保持联动。</w:t>
            </w:r>
          </w:p>
        </w:tc>
      </w:tr>
      <w:tr w:rsidR="00CB0A74" w14:paraId="1FB6A3FC" w14:textId="77777777">
        <w:trPr>
          <w:trHeight w:val="1577"/>
          <w:jc w:val="center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2D5B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智慧园区管理系统——智慧招商模块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E48D3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招商项目信息管理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F8C3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库，集中管理所有招商项目的信息，包括项目概况、投资规模、行业分类，项目需求、意向选址、项目来源、联系方式、项目人员信息、我方对接人等。智能筛选，支持按关键词、行业、投资额等多种条件进行快速筛选和搜索。对项目跟进阶段进行标记，如：初步对接、深度对接、意向落户、已落户、落户失败等状态进行标记。</w:t>
            </w:r>
          </w:p>
        </w:tc>
      </w:tr>
      <w:tr w:rsidR="00CB0A74" w14:paraId="6A3BDE1F" w14:textId="77777777">
        <w:trPr>
          <w:trHeight w:val="954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2874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9AC39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招商信息发布与推广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96F7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多渠道发布，支持在园区官网、社交媒体、专业招商平台等多个渠道发布招商信息。精准推送，根据企业需求和偏好，通过邮件、短信等方式精准推送招商信息。预约管理，支持线上预约参观园区、洽谈时间，自动发送提醒通知。</w:t>
            </w:r>
          </w:p>
        </w:tc>
      </w:tr>
      <w:tr w:rsidR="00CB0A74" w14:paraId="766C8717" w14:textId="77777777">
        <w:trPr>
          <w:trHeight w:val="920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92EE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75B94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招商活动管理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FECE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招商活动推送，如推介会、研讨会、论坛、报告路演等。活动跟踪，记录活动参与情况，包括参会人员，活动材料留档，分析活动效果，为后续改进提供数据支持</w:t>
            </w:r>
          </w:p>
        </w:tc>
      </w:tr>
      <w:tr w:rsidR="00CB0A74" w14:paraId="4743C3B8" w14:textId="77777777">
        <w:trPr>
          <w:trHeight w:val="954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72F6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FA42F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数据分析与报告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46ED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依据招商项目信息管理模块内容提供招商统计分析，生成招商项目的数量、金额、行业分布、时间、落户载体等多维度的数据报告。效果评估，通过数据分析评估招商活动的效果，为决策提供依据</w:t>
            </w:r>
          </w:p>
        </w:tc>
      </w:tr>
      <w:tr w:rsidR="00CB0A74" w14:paraId="2D9F0C30" w14:textId="77777777">
        <w:trPr>
          <w:trHeight w:val="954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4167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5C6B6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政策与资源对接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D9F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提供政策查询，一方面查询政府官方发布的行业最新政策等信息；另一方面提供园区最新的招商政策、优惠政策查询服务，帮助企业了解政策支持。资源匹配，根据企业需求，智能匹配园区内的资源和服务，如办公空间、人才支持等</w:t>
            </w:r>
          </w:p>
        </w:tc>
      </w:tr>
      <w:tr w:rsidR="00CB0A74" w14:paraId="38F91373" w14:textId="77777777">
        <w:trPr>
          <w:trHeight w:val="582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C62C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046EF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客户关系管理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D21D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满意度调查，定期进行客户满意度调查，收集反馈意见，持续改进服务质量</w:t>
            </w:r>
          </w:p>
        </w:tc>
      </w:tr>
      <w:tr w:rsidR="00CB0A74" w14:paraId="65775B16" w14:textId="77777777">
        <w:trPr>
          <w:trHeight w:val="643"/>
          <w:jc w:val="center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74EF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智慧园区管理系统——收费模块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38E85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房租收费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7391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与合同系统联动，形成收费账单，为企业定时发送，收费账单体现收费时间，费用周期，缴费主体，费用名称，金额等信息。</w:t>
            </w:r>
          </w:p>
        </w:tc>
      </w:tr>
      <w:tr w:rsidR="00CB0A74" w14:paraId="6491D1A4" w14:textId="77777777">
        <w:trPr>
          <w:trHeight w:val="643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3C2A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E64A1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能源费收缴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2C49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与合同系统联动，形成收费账单，为企业定时发送，，收费账单体现收费时间，费用周期，缴费主体，费用名称，金额等信息。</w:t>
            </w:r>
          </w:p>
        </w:tc>
      </w:tr>
      <w:tr w:rsidR="00CB0A74" w14:paraId="0FF4553A" w14:textId="77777777">
        <w:trPr>
          <w:trHeight w:val="643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D0A5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6DED6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欠缴催费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04C4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对欠费企业定时形成催缴账单，定时发送，收费账单体现收费时间，费用周期，缴费主体，费用名称，金额等信息。对于持续欠费企业，自动发送催缴函。</w:t>
            </w:r>
          </w:p>
        </w:tc>
      </w:tr>
      <w:tr w:rsidR="00CB0A74" w14:paraId="79693284" w14:textId="77777777">
        <w:trPr>
          <w:trHeight w:val="582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48F9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FA1E2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数据分析与统计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6888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提供不同收费板块的数据统计与分析功能，支持导出。</w:t>
            </w:r>
          </w:p>
        </w:tc>
      </w:tr>
      <w:tr w:rsidR="00CB0A74" w14:paraId="44C4CCD0" w14:textId="77777777">
        <w:trPr>
          <w:trHeight w:val="1266"/>
          <w:jc w:val="center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DF7C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智慧园区管理系统——企业管理模块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ADCFB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企业信息管理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9347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企业档案，集中管理入驻企业的基本信息，包括公司概况、联系方式、经营范围等。资质管理，记录和管理企业的各类资质证书、许可证等，确保合规性。租赁与物业管理，租赁合同管理：支持在线生成、签署和管理租赁合同，自动提醒合同到期时间。</w:t>
            </w:r>
          </w:p>
        </w:tc>
      </w:tr>
      <w:tr w:rsidR="00CB0A74" w14:paraId="0DA50D4B" w14:textId="77777777">
        <w:trPr>
          <w:trHeight w:val="1889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A210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99534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资源管理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177E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实现虚拟建模体现楼宇信息，集中管理园区内所有楼宇的基本信息，包括楼栋号、楼层、房间号等。业主/租户信息，记录和管理业主和租户的详细信息，包括联系方式、租赁合同、费用情况、入驻资产领用等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办公空间管理，可视化展示园区内的办公空间分布情况，支持在线预订和分配。会议室预订，提供会议室预订功能，显示实时使用状态，避免冲突。设施管理，管理和维护园区内的公共设施，如停车场、食堂、公共会议室、公共实验室等</w:t>
            </w:r>
          </w:p>
        </w:tc>
      </w:tr>
      <w:tr w:rsidR="00CB0A74" w14:paraId="48F44B83" w14:textId="77777777">
        <w:trPr>
          <w:trHeight w:val="332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9188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0155A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续租与退租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51D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处理续租申请和退租手续，更新租赁状态</w:t>
            </w:r>
          </w:p>
        </w:tc>
      </w:tr>
      <w:tr w:rsidR="00CB0A74" w14:paraId="0AB894E9" w14:textId="77777777">
        <w:trPr>
          <w:trHeight w:val="643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D55D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38C6E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数据分析与报告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F02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运营分析，提供多维度的数据分析，如企业入驻率、租金收入、服务满意度等。报告生成，自动生成各类管理报告，帮助管理层做出科学决策</w:t>
            </w:r>
          </w:p>
        </w:tc>
      </w:tr>
      <w:tr w:rsidR="00CB0A74" w14:paraId="17EBE923" w14:textId="77777777">
        <w:trPr>
          <w:trHeight w:val="643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ADB6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D36DF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信息发布与通知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E234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公告发布，园区管理部门可以通过系统发布重要通知、政策更新等信息。消息推送，通过邮件、短信或APP推送重要通知，确保信息传达到位</w:t>
            </w:r>
          </w:p>
        </w:tc>
      </w:tr>
      <w:tr w:rsidR="00CB0A74" w14:paraId="2365C02E" w14:textId="77777777">
        <w:trPr>
          <w:trHeight w:val="582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0EEF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2E774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服务项目及资源对接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5137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展示园区企业服务能力，需求发布，形成供求关系闭环</w:t>
            </w:r>
          </w:p>
        </w:tc>
      </w:tr>
      <w:tr w:rsidR="00CB0A74" w14:paraId="5D3CDFB4" w14:textId="77777777">
        <w:trPr>
          <w:trHeight w:val="954"/>
          <w:jc w:val="center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E1EA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智慧园区管理系统——安全管理模块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68E26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新入驻企业安全预评估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E343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在线上传审批审核文件。拟入驻企业可以在线填写并提交安全预评估、工艺情况说明，支持上传相关文件和资料，审核人员可线上审核，并出具审核意见，审核意见可同步给对应的业务部门，后台可调取并分析相关申报数据</w:t>
            </w:r>
          </w:p>
        </w:tc>
      </w:tr>
      <w:tr w:rsidR="00CB0A74" w14:paraId="7906D02B" w14:textId="77777777">
        <w:trPr>
          <w:trHeight w:val="1889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E455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9564C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安全检查与巡检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AD6F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1.隐患通知书在线下发。可在线下达隐患通知书，及对应隐患照片等附件；被检查单位/场所负责人、安管人员端可弹出隐患通知书，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2.隐患整改在线跟踪。按照整改完成时限，定期催报整改情况回复；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3.隐患在线关闭。被检查单位/场所安管人员可通过在线反馈整改状况，及整改后的照片，并经被检查单位/场所负责人审批后，由研究院安全管理部门人员确认后完成隐患关闭。</w:t>
            </w:r>
          </w:p>
        </w:tc>
      </w:tr>
      <w:tr w:rsidR="00CB0A74" w14:paraId="338C6633" w14:textId="77777777">
        <w:trPr>
          <w:trHeight w:val="319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1FBD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2B7A6F6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化学品管理系统</w:t>
            </w:r>
          </w:p>
        </w:tc>
        <w:tc>
          <w:tcPr>
            <w:tcW w:w="6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8AF6A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化学品入院扫码登记。各企业化学品供货方将化学品试剂送至研究院后门处，安保人员可通过扫描系统对送货单进行扫描，并按照院内不同收货企业分类汇总登记，形成各企业的化学品购入台账，各入驻企业可登陆自己化学品管理账户权限查看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构建危化品数据库。包括化学品禁忌情况、消防措施情况、安全数据表（SDS）等。分类与标签，根据GHS（全球化学品统一分类和标签制度）标准对危化品进行分类，并生成相应的标签；在线协助入驻企业分类、分柜存放化学，（有禁忌的化学品放在一个柜子会出现预警提示）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3.化学品动态监控。各入驻企业可登陆自己化学品管理账户权限，实现化学品出入柜台账在线管理，后台可查看化学品各种类使用人、使用量和库存量；为入驻企业提供方便。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4.构建化学品存放点位图。建立院内各企业化学品暂存间位置平面图，并可根据入驻企业情况实时更新平面图；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5.设置安全智能化监控。对化学品存放区域（可优先考虑研究院本体及所属子公司、入驻较大的在孵化学品研发企业）设置智能监控、可燃/有毒气体报警、温度和湿度在线记录等智能监控措施，并能自动发送异常预警通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6.实现数据分析功能，可对化学品入院情况、化学品数据库、化学品出入库及安全智能化监控数据在线分析。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7.系统自动发送报警通知。消息推送，通过邮件、短信或APP推送重要通知，确保信息传达到位</w:t>
            </w:r>
          </w:p>
        </w:tc>
      </w:tr>
      <w:tr w:rsidR="00CB0A74" w14:paraId="27D60C6A" w14:textId="77777777">
        <w:trPr>
          <w:trHeight w:val="319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7D6B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3B116B5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436C1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CB0A74" w14:paraId="1C0A16BE" w14:textId="77777777">
        <w:trPr>
          <w:trHeight w:val="5435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FA33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24C5285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5025A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CB0A74" w14:paraId="12C7E343" w14:textId="77777777">
        <w:trPr>
          <w:trHeight w:val="1577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0494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F0A21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培训与教育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7CCF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t>1.合规性安全教育培训，支持新员工从单位、部门和岗位三个层级开展在线培训，记录培训内容、时间、参与人员等信息。支持企业端人员在线学习，提供在线测试，提高员工的安全意识和操作技能。</w:t>
            </w: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br/>
              <w:t>2.安全、环保宣传，根据监管部门要求，不定期推送安全、环保相关宣传教育视频，并可提供在线题库共人员学习效果培训。</w:t>
            </w:r>
          </w:p>
        </w:tc>
      </w:tr>
      <w:tr w:rsidR="00CB0A74" w14:paraId="0FF1A92E" w14:textId="77777777">
        <w:trPr>
          <w:trHeight w:val="1577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96FD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86247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合规性管理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A010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t>1.法规查询，提供最新的实验室相关安全法律法规查询服务，帮助企业了解合规要求。合规检查，自动检测企业的危化品管理是否符合法律法规要求，并提供改进建议</w:t>
            </w: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br/>
              <w:t>2.典型隐患案例查询，提供隐患问题检索库，帮助企业熟知常见的隐患案例、参考依据、整改措施，可将安全检查与巡检项导入隐患库内</w:t>
            </w:r>
          </w:p>
        </w:tc>
      </w:tr>
      <w:tr w:rsidR="00CB0A74" w14:paraId="778F5F25" w14:textId="77777777">
        <w:trPr>
          <w:trHeight w:val="1223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0F1E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565F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一企一档管理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D51A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1.可在线提交企业一企一档基本安全信息表，并可在线统计分析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2.对特种设备使用情况、人员持证情况，安全附件（安全阀、压力表）的校验情况进行在线报备，并根据人员证书到期未检、安全附件到期未检情况进行报警通知</w:t>
            </w:r>
          </w:p>
        </w:tc>
      </w:tr>
      <w:tr w:rsidR="00CB0A74" w14:paraId="1B48E08F" w14:textId="77777777">
        <w:trPr>
          <w:trHeight w:val="954"/>
          <w:jc w:val="center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C216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智慧园区管理系统——园区环保管理模块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EE42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环保检查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C94D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对入驻企业进行定期环保检查，记录检查结果，反馈整改情况。可在线下达隐患通知书，通知被检查企业负责人、环保员。企业按照整改时限完成整改，及时反馈整改情况。安全资产部在线跟踪企业整改情况，定期催报整改情况回复。</w:t>
            </w:r>
          </w:p>
        </w:tc>
      </w:tr>
      <w:tr w:rsidR="00CB0A74" w14:paraId="54C380BA" w14:textId="77777777">
        <w:trPr>
          <w:trHeight w:val="616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8A4B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6AD5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实验危废委托处置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9633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企业每月在线申报要处置危废信息，给企业发送费用结算账单，企业缴费凭证上传。</w:t>
            </w:r>
          </w:p>
        </w:tc>
      </w:tr>
      <w:tr w:rsidR="00CB0A74" w14:paraId="05E05388" w14:textId="77777777">
        <w:trPr>
          <w:trHeight w:val="643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7FD1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C013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企业档案管理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9A44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废气处理环保设施使用协议、废物排放承诺书、危废处置委托协议支持在线生成、签署；企业环评报告、验收报告，环保定期监测报告上传存档。</w:t>
            </w:r>
          </w:p>
        </w:tc>
      </w:tr>
      <w:tr w:rsidR="00CB0A74" w14:paraId="1B73E577" w14:textId="77777777">
        <w:trPr>
          <w:trHeight w:val="643"/>
          <w:jc w:val="center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EF1A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091E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其他企业服务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821F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企业通过线上办理入驻门禁权限和钥匙申领的申请、审批，以及门禁权限取消和钥匙归还的审批。</w:t>
            </w:r>
          </w:p>
        </w:tc>
      </w:tr>
      <w:tr w:rsidR="00CB0A74" w14:paraId="41FACD1D" w14:textId="77777777">
        <w:trPr>
          <w:trHeight w:val="12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BFE44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财务管理模块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D4F08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收费及票据管理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28BB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1.银行收款后，自动更新系统收费台账。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2.房租发票、电费收据，自动上传，留痕，企业可在客户端自行下载。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3.可查询企业自入驻以来房租和能源费等各种费用缴纳情况，变更房间补退费情况及其押金的缴纳情况。</w:t>
            </w:r>
          </w:p>
        </w:tc>
      </w:tr>
      <w:tr w:rsidR="00CB0A74" w14:paraId="185378CD" w14:textId="77777777">
        <w:trPr>
          <w:trHeight w:val="643"/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5D16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通讯录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F5B7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通讯录编辑共享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C2D4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自定义企业组织架构、部门架构、职务架构等，通过手机号、微信等注册登录并接受公司邀请加入公司通讯录</w:t>
            </w:r>
          </w:p>
        </w:tc>
      </w:tr>
      <w:tr w:rsidR="00CB0A74" w14:paraId="2C41115A" w14:textId="77777777">
        <w:trPr>
          <w:trHeight w:val="3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9C31B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OA审批模块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303A4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表单批量下载、打印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029D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表单按条件搜索、并支持批量下载表单、批量下载附件等</w:t>
            </w:r>
          </w:p>
        </w:tc>
      </w:tr>
      <w:tr w:rsidR="00CB0A74" w14:paraId="008FEF74" w14:textId="77777777">
        <w:trPr>
          <w:trHeight w:val="3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E3E15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会议室预定模块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812D7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自定义和预定会议室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13A8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自定义会议室设置，按时间段申请会议室</w:t>
            </w:r>
          </w:p>
        </w:tc>
      </w:tr>
      <w:tr w:rsidR="00CB0A74" w14:paraId="516E8524" w14:textId="77777777">
        <w:trPr>
          <w:trHeight w:val="3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BF4C1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人力资源管理模块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23755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入离职管理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9F0E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线上办理入职、离职的表单审批、工作交接确认</w:t>
            </w:r>
          </w:p>
        </w:tc>
      </w:tr>
      <w:tr w:rsidR="00CB0A74" w14:paraId="5CBB64EF" w14:textId="77777777">
        <w:trPr>
          <w:trHeight w:val="3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D67E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消息通知功能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2859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系统消息、同事间消息互动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A3C1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各种系统消息通知、人员间实时信息传递</w:t>
            </w:r>
          </w:p>
        </w:tc>
      </w:tr>
      <w:tr w:rsidR="00CB0A74" w14:paraId="2D16FD34" w14:textId="77777777">
        <w:trPr>
          <w:trHeight w:val="33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BC67A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硬件及施工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339E7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服务器及相关设备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DC57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软件运行的基础设备（服务器、机柜、交换机）</w:t>
            </w:r>
          </w:p>
        </w:tc>
      </w:tr>
      <w:tr w:rsidR="00CB0A74" w14:paraId="607B1DFA" w14:textId="77777777">
        <w:trPr>
          <w:trHeight w:val="35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3635A" w14:textId="77777777" w:rsidR="00CB0A74" w:rsidRDefault="00CB0A7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A73C" w14:textId="77777777" w:rsidR="00CB0A7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弱电施工费用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CD02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安装传感器及布线等，含辅料、及设备调试</w:t>
            </w:r>
          </w:p>
        </w:tc>
      </w:tr>
      <w:tr w:rsidR="00CB0A74" w14:paraId="03B682EC" w14:textId="77777777">
        <w:trPr>
          <w:trHeight w:val="3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5813" w14:textId="77777777" w:rsidR="00CB0A74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售后服务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7C5D" w14:textId="77777777" w:rsidR="00CB0A7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系统正式运行后，免费提供7*24小时实时响应,7*24小时技术支持，以及后续系统维护、升级。</w:t>
            </w:r>
          </w:p>
        </w:tc>
      </w:tr>
    </w:tbl>
    <w:p w14:paraId="0F6B7259" w14:textId="77777777" w:rsidR="00CB0A74" w:rsidRDefault="00CB0A74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142A48F2" w14:textId="77777777" w:rsidR="00CB0A74" w:rsidRDefault="00000000">
      <w:pPr>
        <w:pStyle w:val="ac"/>
        <w:spacing w:line="520" w:lineRule="exact"/>
        <w:ind w:left="720" w:firstLineChars="0" w:hanging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五、</w:t>
      </w:r>
      <w:r>
        <w:rPr>
          <w:rFonts w:ascii="仿宋_GB2312" w:eastAsia="仿宋_GB2312" w:hint="eastAsia"/>
          <w:sz w:val="28"/>
          <w:szCs w:val="28"/>
        </w:rPr>
        <w:t xml:space="preserve">联系人：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刘昊星  </w:t>
      </w:r>
    </w:p>
    <w:p w14:paraId="020CA1F4" w14:textId="77777777" w:rsidR="00CB0A74" w:rsidRDefault="00000000">
      <w:pPr>
        <w:pStyle w:val="ac"/>
        <w:spacing w:line="520" w:lineRule="exact"/>
        <w:ind w:left="720" w:firstLineChars="0" w:hanging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六、</w:t>
      </w:r>
      <w:r>
        <w:rPr>
          <w:rFonts w:ascii="仿宋_GB2312" w:eastAsia="仿宋_GB2312" w:hint="eastAsia"/>
          <w:sz w:val="28"/>
          <w:szCs w:val="28"/>
        </w:rPr>
        <w:t>联系方式：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13821773929  </w:t>
      </w:r>
    </w:p>
    <w:p w14:paraId="61AA07B3" w14:textId="7F42B781" w:rsidR="00CB0A74" w:rsidRDefault="00000000">
      <w:pPr>
        <w:pStyle w:val="ac"/>
        <w:spacing w:line="520" w:lineRule="exact"/>
        <w:ind w:left="720" w:firstLineChars="0" w:hanging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七、</w:t>
      </w:r>
      <w:r>
        <w:rPr>
          <w:rFonts w:ascii="仿宋_GB2312" w:eastAsia="仿宋_GB2312" w:hint="eastAsia"/>
          <w:sz w:val="28"/>
          <w:szCs w:val="28"/>
        </w:rPr>
        <w:t>项目了解截止时间：</w:t>
      </w:r>
      <w:r>
        <w:rPr>
          <w:rFonts w:ascii="仿宋_GB2312" w:eastAsia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ins w:id="1" w:author="jiarou wang" w:date="2026-05-22T15:30:00Z" w16du:dateUtc="2026-05-22T07:30:00Z">
        <w:r w:rsidR="00EF1513">
          <w:rPr>
            <w:rFonts w:ascii="仿宋_GB2312" w:eastAsia="仿宋_GB2312" w:hint="eastAsia"/>
            <w:sz w:val="28"/>
            <w:szCs w:val="28"/>
            <w:u w:val="single"/>
          </w:rPr>
          <w:t>29</w:t>
        </w:r>
      </w:ins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日17：00</w:t>
      </w:r>
    </w:p>
    <w:p w14:paraId="22CCFFE3" w14:textId="1D934A2D" w:rsidR="00CB0A74" w:rsidRDefault="00000000">
      <w:pPr>
        <w:pStyle w:val="ac"/>
        <w:spacing w:line="520" w:lineRule="exact"/>
        <w:ind w:left="720" w:firstLineChars="0" w:hanging="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八、</w:t>
      </w:r>
      <w:r>
        <w:rPr>
          <w:rFonts w:ascii="仿宋_GB2312" w:eastAsia="仿宋_GB2312" w:hint="eastAsia"/>
          <w:sz w:val="28"/>
          <w:szCs w:val="28"/>
        </w:rPr>
        <w:t>报价截止时间：</w:t>
      </w:r>
      <w:del w:id="2" w:author="jiarou wang" w:date="2026-05-22T15:30:00Z" w16du:dateUtc="2026-05-22T07:30:00Z">
        <w:r w:rsidDel="00EF1513">
          <w:rPr>
            <w:rFonts w:ascii="仿宋_GB2312" w:eastAsia="仿宋_GB2312" w:hint="eastAsia"/>
            <w:sz w:val="28"/>
            <w:szCs w:val="28"/>
            <w:u w:val="single"/>
          </w:rPr>
          <w:delText>2026</w:delText>
        </w:r>
        <w:r w:rsidDel="00EF1513">
          <w:rPr>
            <w:rFonts w:ascii="仿宋_GB2312" w:eastAsia="仿宋_GB2312" w:hint="eastAsia"/>
            <w:sz w:val="28"/>
            <w:szCs w:val="28"/>
          </w:rPr>
          <w:delText>年</w:delText>
        </w:r>
        <w:r w:rsidDel="00EF1513">
          <w:rPr>
            <w:rFonts w:ascii="仿宋_GB2312" w:eastAsia="仿宋_GB2312" w:hint="eastAsia"/>
            <w:sz w:val="28"/>
            <w:szCs w:val="28"/>
            <w:u w:val="single"/>
          </w:rPr>
          <w:delText>5</w:delText>
        </w:r>
      </w:del>
      <w:ins w:id="3" w:author="jiarou wang" w:date="2026-05-22T15:30:00Z" w16du:dateUtc="2026-05-22T07:30:00Z">
        <w:r w:rsidR="00EF1513">
          <w:rPr>
            <w:rFonts w:ascii="仿宋_GB2312" w:eastAsia="仿宋_GB2312" w:hint="eastAsia"/>
            <w:sz w:val="28"/>
            <w:szCs w:val="28"/>
            <w:u w:val="single"/>
          </w:rPr>
          <w:t>2026</w:t>
        </w:r>
        <w:r w:rsidR="00EF1513">
          <w:rPr>
            <w:rFonts w:ascii="仿宋_GB2312" w:eastAsia="仿宋_GB2312" w:hint="eastAsia"/>
            <w:sz w:val="28"/>
            <w:szCs w:val="28"/>
          </w:rPr>
          <w:t>年</w:t>
        </w:r>
        <w:r w:rsidR="00EF1513">
          <w:rPr>
            <w:rFonts w:ascii="仿宋_GB2312" w:eastAsia="仿宋_GB2312" w:hint="eastAsia"/>
            <w:sz w:val="28"/>
            <w:szCs w:val="28"/>
            <w:u w:val="single"/>
          </w:rPr>
          <w:t>6</w:t>
        </w:r>
      </w:ins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ins w:id="4" w:author="jiarou wang" w:date="2026-05-22T15:30:00Z" w16du:dateUtc="2026-05-22T07:30:00Z">
        <w:r w:rsidR="00EF1513">
          <w:rPr>
            <w:rFonts w:ascii="仿宋_GB2312" w:eastAsia="仿宋_GB2312" w:hint="eastAsia"/>
            <w:sz w:val="28"/>
            <w:szCs w:val="28"/>
            <w:u w:val="single"/>
          </w:rPr>
          <w:t>2</w:t>
        </w:r>
      </w:ins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日17:00</w:t>
      </w:r>
    </w:p>
    <w:p w14:paraId="1580113C" w14:textId="77777777" w:rsidR="00CB0A74" w:rsidRDefault="00000000">
      <w:pPr>
        <w:pStyle w:val="ac"/>
        <w:spacing w:line="520" w:lineRule="exact"/>
        <w:ind w:left="720" w:firstLineChars="0" w:hanging="720"/>
        <w:jc w:val="left"/>
        <w:rPr>
          <w:rStyle w:val="ab"/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ascii="仿宋_GB2312" w:eastAsia="仿宋_GB2312"/>
          <w:sz w:val="28"/>
          <w:szCs w:val="28"/>
        </w:rPr>
        <w:lastRenderedPageBreak/>
        <w:t>九、</w:t>
      </w:r>
      <w:r>
        <w:rPr>
          <w:rFonts w:ascii="仿宋_GB2312" w:eastAsia="仿宋_GB2312" w:hint="eastAsia"/>
          <w:sz w:val="28"/>
          <w:szCs w:val="28"/>
        </w:rPr>
        <w:t>报价、营业执照投递邮箱：</w:t>
      </w:r>
      <w:hyperlink r:id="rId6" w:history="1">
        <w:r w:rsidR="00CB0A74">
          <w:rPr>
            <w:rStyle w:val="ab"/>
            <w:rFonts w:ascii="仿宋_GB2312" w:eastAsia="仿宋_GB2312" w:hint="eastAsia"/>
            <w:sz w:val="28"/>
            <w:szCs w:val="28"/>
          </w:rPr>
          <w:t>liuhaoxing@tjab.org</w:t>
        </w:r>
      </w:hyperlink>
      <w:r>
        <w:rPr>
          <w:rStyle w:val="ab"/>
          <w:rFonts w:ascii="仿宋_GB2312" w:eastAsia="仿宋_GB2312" w:hint="eastAsia"/>
          <w:sz w:val="28"/>
          <w:szCs w:val="28"/>
        </w:rPr>
        <w:t>，</w:t>
      </w:r>
      <w:hyperlink r:id="rId7" w:history="1">
        <w:r w:rsidR="00CB0A74">
          <w:rPr>
            <w:rStyle w:val="ab"/>
            <w:rFonts w:ascii="仿宋_GB2312" w:eastAsia="仿宋_GB2312" w:hint="eastAsia"/>
            <w:sz w:val="28"/>
            <w:szCs w:val="28"/>
          </w:rPr>
          <w:t>同时抄送</w:t>
        </w:r>
        <w:r w:rsidR="00CB0A74">
          <w:rPr>
            <w:rStyle w:val="ab"/>
            <w:rFonts w:ascii="仿宋_GB2312" w:eastAsia="仿宋_GB2312"/>
            <w:sz w:val="28"/>
            <w:szCs w:val="28"/>
          </w:rPr>
          <w:t>zhaobiao</w:t>
        </w:r>
        <w:r w:rsidR="00CB0A74">
          <w:rPr>
            <w:rStyle w:val="ab"/>
            <w:rFonts w:ascii="仿宋_GB2312" w:eastAsia="仿宋_GB2312" w:hint="eastAsia"/>
            <w:sz w:val="28"/>
            <w:szCs w:val="28"/>
          </w:rPr>
          <w:t>@tjab.org</w:t>
        </w:r>
      </w:hyperlink>
    </w:p>
    <w:p w14:paraId="61BE0AFB" w14:textId="77777777" w:rsidR="00CB0A74" w:rsidRDefault="00CB0A74">
      <w:pPr>
        <w:pStyle w:val="ac"/>
        <w:ind w:left="720" w:firstLineChars="0" w:firstLine="0"/>
        <w:jc w:val="left"/>
        <w:rPr>
          <w:rStyle w:val="ab"/>
          <w:sz w:val="28"/>
          <w:szCs w:val="28"/>
        </w:rPr>
      </w:pPr>
    </w:p>
    <w:p w14:paraId="620083CA" w14:textId="77777777" w:rsidR="00CB0A74" w:rsidRDefault="0000000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DD3EE9" w14:textId="77777777" w:rsidR="00CB0A74" w:rsidRDefault="00CB0A74">
      <w:pPr>
        <w:pStyle w:val="ac"/>
        <w:ind w:left="720" w:firstLineChars="0" w:firstLine="0"/>
        <w:jc w:val="left"/>
        <w:rPr>
          <w:sz w:val="28"/>
          <w:szCs w:val="28"/>
        </w:rPr>
      </w:pPr>
    </w:p>
    <w:p w14:paraId="0DEBB9F6" w14:textId="77777777" w:rsidR="00CB0A74" w:rsidRDefault="00000000">
      <w:pPr>
        <w:pStyle w:val="ac"/>
        <w:ind w:left="720" w:firstLineChars="0" w:firstLine="0"/>
        <w:jc w:val="center"/>
        <w:rPr>
          <w:ins w:id="5" w:author="jiarou wang" w:date="2026-05-22T15:07:00Z" w16du:dateUtc="2026-05-22T07:07:00Z"/>
          <w:b/>
          <w:sz w:val="44"/>
          <w:szCs w:val="44"/>
        </w:rPr>
      </w:pPr>
      <w:r>
        <w:rPr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  <w:tblPrChange w:id="6" w:author="jiarou wang" w:date="2026-05-22T15:15:00Z" w16du:dateUtc="2026-05-22T07:15:00Z">
          <w:tblPr>
            <w:tblStyle w:val="a9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1696"/>
        <w:gridCol w:w="1701"/>
        <w:gridCol w:w="2410"/>
        <w:gridCol w:w="1995"/>
        <w:tblGridChange w:id="7">
          <w:tblGrid>
            <w:gridCol w:w="1696"/>
            <w:gridCol w:w="37"/>
            <w:gridCol w:w="2126"/>
            <w:gridCol w:w="1701"/>
            <w:gridCol w:w="247"/>
            <w:gridCol w:w="1995"/>
          </w:tblGrid>
        </w:tblGridChange>
      </w:tblGrid>
      <w:tr w:rsidR="00CB0A74" w14:paraId="2DE8AF6B" w14:textId="77777777" w:rsidTr="00627BA8">
        <w:trPr>
          <w:jc w:val="center"/>
          <w:trPrChange w:id="8" w:author="jiarou wang" w:date="2026-05-22T15:15:00Z" w16du:dateUtc="2026-05-22T07:15:00Z">
            <w:trPr>
              <w:jc w:val="center"/>
            </w:trPr>
          </w:trPrChange>
        </w:trPr>
        <w:tc>
          <w:tcPr>
            <w:tcW w:w="1696" w:type="dxa"/>
            <w:tcPrChange w:id="9" w:author="jiarou wang" w:date="2026-05-22T15:15:00Z" w16du:dateUtc="2026-05-22T07:15:00Z">
              <w:tcPr>
                <w:tcW w:w="1733" w:type="dxa"/>
                <w:gridSpan w:val="2"/>
              </w:tcPr>
            </w:tcPrChange>
          </w:tcPr>
          <w:p w14:paraId="34715F55" w14:textId="77777777" w:rsidR="00CB0A74" w:rsidRDefault="00000000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06" w:type="dxa"/>
            <w:gridSpan w:val="3"/>
            <w:tcPrChange w:id="10" w:author="jiarou wang" w:date="2026-05-22T15:15:00Z" w16du:dateUtc="2026-05-22T07:15:00Z">
              <w:tcPr>
                <w:tcW w:w="6069" w:type="dxa"/>
                <w:gridSpan w:val="4"/>
              </w:tcPr>
            </w:tcPrChange>
          </w:tcPr>
          <w:p w14:paraId="3FBC4D5F" w14:textId="77777777" w:rsidR="00CB0A74" w:rsidRDefault="00CB0A74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B0A74" w14:paraId="5EFCE6ED" w14:textId="77777777" w:rsidTr="00627BA8">
        <w:trPr>
          <w:jc w:val="center"/>
          <w:trPrChange w:id="11" w:author="jiarou wang" w:date="2026-05-22T15:15:00Z" w16du:dateUtc="2026-05-22T07:15:00Z">
            <w:trPr>
              <w:jc w:val="center"/>
            </w:trPr>
          </w:trPrChange>
        </w:trPr>
        <w:tc>
          <w:tcPr>
            <w:tcW w:w="1696" w:type="dxa"/>
            <w:tcPrChange w:id="12" w:author="jiarou wang" w:date="2026-05-22T15:15:00Z" w16du:dateUtc="2026-05-22T07:15:00Z">
              <w:tcPr>
                <w:tcW w:w="1733" w:type="dxa"/>
                <w:gridSpan w:val="2"/>
              </w:tcPr>
            </w:tcPrChange>
          </w:tcPr>
          <w:p w14:paraId="036806AE" w14:textId="77777777" w:rsidR="00CB0A74" w:rsidRDefault="00000000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106" w:type="dxa"/>
            <w:gridSpan w:val="3"/>
            <w:tcPrChange w:id="13" w:author="jiarou wang" w:date="2026-05-22T15:15:00Z" w16du:dateUtc="2026-05-22T07:15:00Z">
              <w:tcPr>
                <w:tcW w:w="6069" w:type="dxa"/>
                <w:gridSpan w:val="4"/>
              </w:tcPr>
            </w:tcPrChange>
          </w:tcPr>
          <w:p w14:paraId="0F2981E2" w14:textId="77777777" w:rsidR="00CB0A74" w:rsidRDefault="00CB0A74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B0A74" w14:paraId="14B35128" w14:textId="77777777" w:rsidTr="00627BA8">
        <w:trPr>
          <w:jc w:val="center"/>
          <w:trPrChange w:id="14" w:author="jiarou wang" w:date="2026-05-22T15:15:00Z" w16du:dateUtc="2026-05-22T07:15:00Z">
            <w:trPr>
              <w:jc w:val="center"/>
            </w:trPr>
          </w:trPrChange>
        </w:trPr>
        <w:tc>
          <w:tcPr>
            <w:tcW w:w="1696" w:type="dxa"/>
            <w:tcPrChange w:id="15" w:author="jiarou wang" w:date="2026-05-22T15:15:00Z" w16du:dateUtc="2026-05-22T07:15:00Z">
              <w:tcPr>
                <w:tcW w:w="1733" w:type="dxa"/>
                <w:gridSpan w:val="2"/>
              </w:tcPr>
            </w:tcPrChange>
          </w:tcPr>
          <w:p w14:paraId="7ACAAFBF" w14:textId="77777777" w:rsidR="00CB0A74" w:rsidRDefault="00000000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106" w:type="dxa"/>
            <w:gridSpan w:val="3"/>
            <w:tcPrChange w:id="16" w:author="jiarou wang" w:date="2026-05-22T15:15:00Z" w16du:dateUtc="2026-05-22T07:15:00Z">
              <w:tcPr>
                <w:tcW w:w="6069" w:type="dxa"/>
                <w:gridSpan w:val="4"/>
              </w:tcPr>
            </w:tcPrChange>
          </w:tcPr>
          <w:p w14:paraId="1A7D85B8" w14:textId="77777777" w:rsidR="00CB0A74" w:rsidRDefault="00CB0A74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B0A74" w14:paraId="76CBC872" w14:textId="77777777" w:rsidTr="00C724A9">
        <w:trPr>
          <w:jc w:val="center"/>
          <w:trPrChange w:id="17" w:author="jiarou wang" w:date="2026-05-22T15:17:00Z" w16du:dateUtc="2026-05-22T07:17:00Z">
            <w:trPr>
              <w:jc w:val="center"/>
            </w:trPr>
          </w:trPrChange>
        </w:trPr>
        <w:tc>
          <w:tcPr>
            <w:tcW w:w="1696" w:type="dxa"/>
            <w:tcPrChange w:id="18" w:author="jiarou wang" w:date="2026-05-22T15:17:00Z" w16du:dateUtc="2026-05-22T07:17:00Z">
              <w:tcPr>
                <w:tcW w:w="1733" w:type="dxa"/>
                <w:gridSpan w:val="2"/>
              </w:tcPr>
            </w:tcPrChange>
          </w:tcPr>
          <w:p w14:paraId="2E80840B" w14:textId="77777777" w:rsidR="00CB0A74" w:rsidRDefault="00000000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tcPrChange w:id="19" w:author="jiarou wang" w:date="2026-05-22T15:17:00Z" w16du:dateUtc="2026-05-22T07:17:00Z">
              <w:tcPr>
                <w:tcW w:w="2126" w:type="dxa"/>
              </w:tcPr>
            </w:tcPrChange>
          </w:tcPr>
          <w:p w14:paraId="5898708C" w14:textId="77777777" w:rsidR="00CB0A74" w:rsidRDefault="00CB0A74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PrChange w:id="20" w:author="jiarou wang" w:date="2026-05-22T15:17:00Z" w16du:dateUtc="2026-05-22T07:17:00Z">
              <w:tcPr>
                <w:tcW w:w="1701" w:type="dxa"/>
              </w:tcPr>
            </w:tcPrChange>
          </w:tcPr>
          <w:p w14:paraId="51F70708" w14:textId="77777777" w:rsidR="00CB0A74" w:rsidRDefault="00000000">
            <w:pPr>
              <w:pStyle w:val="ac"/>
              <w:ind w:firstLineChars="0" w:firstLine="0"/>
              <w:jc w:val="center"/>
              <w:rPr>
                <w:kern w:val="0"/>
                <w:sz w:val="28"/>
                <w:szCs w:val="28"/>
              </w:rPr>
              <w:pPrChange w:id="21" w:author="jiarou wang" w:date="2026-05-22T15:13:00Z" w16du:dateUtc="2026-05-22T07:13:00Z">
                <w:pPr>
                  <w:pStyle w:val="ac"/>
                  <w:ind w:firstLineChars="0" w:firstLine="0"/>
                  <w:jc w:val="left"/>
                </w:pPr>
              </w:pPrChange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95" w:type="dxa"/>
            <w:tcPrChange w:id="22" w:author="jiarou wang" w:date="2026-05-22T15:17:00Z" w16du:dateUtc="2026-05-22T07:17:00Z">
              <w:tcPr>
                <w:tcW w:w="2242" w:type="dxa"/>
                <w:gridSpan w:val="2"/>
              </w:tcPr>
            </w:tcPrChange>
          </w:tcPr>
          <w:p w14:paraId="1E8C8FF2" w14:textId="77777777" w:rsidR="00CB0A74" w:rsidRDefault="00CB0A74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724A9" w14:paraId="47D59549" w14:textId="77777777" w:rsidTr="00C724A9">
        <w:trPr>
          <w:jc w:val="center"/>
          <w:trPrChange w:id="23" w:author="jiarou wang" w:date="2026-05-22T15:17:00Z" w16du:dateUtc="2026-05-22T07:17:00Z">
            <w:trPr>
              <w:jc w:val="center"/>
            </w:trPr>
          </w:trPrChange>
        </w:trPr>
        <w:tc>
          <w:tcPr>
            <w:tcW w:w="1696" w:type="dxa"/>
            <w:tcPrChange w:id="24" w:author="jiarou wang" w:date="2026-05-22T15:17:00Z" w16du:dateUtc="2026-05-22T07:17:00Z">
              <w:tcPr>
                <w:tcW w:w="1696" w:type="dxa"/>
              </w:tcPr>
            </w:tcPrChange>
          </w:tcPr>
          <w:p w14:paraId="6C89382A" w14:textId="6C3178C0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del w:id="25" w:author="jiarou wang" w:date="2026-05-22T15:15:00Z" w16du:dateUtc="2026-05-22T07:15:00Z">
              <w:r w:rsidDel="00627BA8">
                <w:rPr>
                  <w:rFonts w:hint="eastAsia"/>
                  <w:kern w:val="0"/>
                  <w:sz w:val="28"/>
                  <w:szCs w:val="28"/>
                </w:rPr>
                <w:delText>序号</w:delText>
              </w:r>
            </w:del>
            <w:ins w:id="26" w:author="jiarou wang" w:date="2026-05-22T15:16:00Z" w16du:dateUtc="2026-05-22T07:16:00Z">
              <w:r>
                <w:rPr>
                  <w:rFonts w:hint="eastAsia"/>
                  <w:kern w:val="0"/>
                  <w:sz w:val="28"/>
                  <w:szCs w:val="28"/>
                </w:rPr>
                <w:t>序号</w:t>
              </w:r>
            </w:ins>
          </w:p>
        </w:tc>
        <w:tc>
          <w:tcPr>
            <w:tcW w:w="4111" w:type="dxa"/>
            <w:gridSpan w:val="2"/>
            <w:tcPrChange w:id="27" w:author="jiarou wang" w:date="2026-05-22T15:17:00Z" w16du:dateUtc="2026-05-22T07:17:00Z">
              <w:tcPr>
                <w:tcW w:w="3864" w:type="dxa"/>
                <w:gridSpan w:val="3"/>
              </w:tcPr>
            </w:tcPrChange>
          </w:tcPr>
          <w:p w14:paraId="25010FA4" w14:textId="726C9959" w:rsidR="00C724A9" w:rsidRPr="00C724A9" w:rsidDel="00C724A9" w:rsidRDefault="00C724A9">
            <w:pPr>
              <w:jc w:val="center"/>
              <w:rPr>
                <w:del w:id="28" w:author="jiarou wang" w:date="2026-05-22T15:16:00Z" w16du:dateUtc="2026-05-22T07:16:00Z"/>
                <w:kern w:val="0"/>
                <w:sz w:val="28"/>
                <w:szCs w:val="28"/>
              </w:rPr>
              <w:pPrChange w:id="29" w:author="jiarou wang" w:date="2026-05-22T15:16:00Z" w16du:dateUtc="2026-05-22T07:16:00Z">
                <w:pPr/>
              </w:pPrChange>
            </w:pPr>
            <w:del w:id="30" w:author="jiarou wang" w:date="2026-05-22T15:12:00Z" w16du:dateUtc="2026-05-22T07:12:00Z">
              <w:r w:rsidRPr="00463BE0" w:rsidDel="00463BE0">
                <w:rPr>
                  <w:rFonts w:hint="eastAsia"/>
                  <w:kern w:val="0"/>
                  <w:sz w:val="28"/>
                  <w:szCs w:val="28"/>
                  <w:rPrChange w:id="31" w:author="jiarou wang" w:date="2026-05-22T15:12:00Z" w16du:dateUtc="2026-05-22T07:12:00Z">
                    <w:rPr>
                      <w:rFonts w:hint="eastAsia"/>
                    </w:rPr>
                  </w:rPrChange>
                </w:rPr>
                <w:delText>项目</w:delText>
              </w:r>
            </w:del>
            <w:ins w:id="32" w:author="jiarou wang" w:date="2026-05-22T15:17:00Z" w16du:dateUtc="2026-05-22T07:17:00Z">
              <w:r>
                <w:rPr>
                  <w:rFonts w:hint="eastAsia"/>
                  <w:kern w:val="0"/>
                  <w:sz w:val="28"/>
                  <w:szCs w:val="28"/>
                </w:rPr>
                <w:t>模块名称</w:t>
              </w:r>
            </w:ins>
          </w:p>
          <w:p w14:paraId="67F585B3" w14:textId="5E47FEFF" w:rsidR="00C724A9" w:rsidDel="00463BE0" w:rsidRDefault="00C724A9">
            <w:pPr>
              <w:pStyle w:val="ac"/>
              <w:ind w:firstLineChars="0" w:firstLine="0"/>
              <w:jc w:val="center"/>
              <w:rPr>
                <w:del w:id="33" w:author="jiarou wang" w:date="2026-05-22T15:10:00Z" w16du:dateUtc="2026-05-22T07:10:00Z"/>
                <w:kern w:val="0"/>
                <w:sz w:val="28"/>
                <w:szCs w:val="28"/>
              </w:rPr>
              <w:pPrChange w:id="34" w:author="jiarou wang" w:date="2026-05-22T15:16:00Z" w16du:dateUtc="2026-05-22T07:16:00Z">
                <w:pPr>
                  <w:pStyle w:val="ac"/>
                  <w:ind w:firstLineChars="0" w:firstLine="0"/>
                  <w:jc w:val="left"/>
                </w:pPr>
              </w:pPrChange>
            </w:pPr>
            <w:del w:id="35" w:author="jiarou wang" w:date="2026-05-22T15:10:00Z" w16du:dateUtc="2026-05-22T07:10:00Z">
              <w:r w:rsidDel="00463BE0">
                <w:rPr>
                  <w:rFonts w:hint="eastAsia"/>
                  <w:kern w:val="0"/>
                  <w:sz w:val="28"/>
                  <w:szCs w:val="28"/>
                </w:rPr>
                <w:delText>单价</w:delText>
              </w:r>
            </w:del>
          </w:p>
          <w:p w14:paraId="7A7D7A21" w14:textId="4085CC25" w:rsidR="00C724A9" w:rsidRDefault="00C724A9">
            <w:pPr>
              <w:jc w:val="center"/>
              <w:pPrChange w:id="36" w:author="jiarou wang" w:date="2026-05-22T15:16:00Z" w16du:dateUtc="2026-05-22T07:16:00Z">
                <w:pPr>
                  <w:pStyle w:val="ac"/>
                  <w:ind w:firstLineChars="0" w:firstLine="0"/>
                  <w:jc w:val="left"/>
                </w:pPr>
              </w:pPrChange>
            </w:pPr>
            <w:del w:id="37" w:author="jiarou wang" w:date="2026-05-22T15:10:00Z" w16du:dateUtc="2026-05-22T07:10:00Z">
              <w:r w:rsidDel="00463BE0">
                <w:rPr>
                  <w:rFonts w:hint="eastAsia"/>
                </w:rPr>
                <w:delText>数量</w:delText>
              </w:r>
            </w:del>
          </w:p>
        </w:tc>
        <w:tc>
          <w:tcPr>
            <w:tcW w:w="1995" w:type="dxa"/>
            <w:tcPrChange w:id="38" w:author="jiarou wang" w:date="2026-05-22T15:17:00Z" w16du:dateUtc="2026-05-22T07:17:00Z">
              <w:tcPr>
                <w:tcW w:w="2242" w:type="dxa"/>
                <w:gridSpan w:val="2"/>
              </w:tcPr>
            </w:tcPrChange>
          </w:tcPr>
          <w:p w14:paraId="055E689D" w14:textId="76CE35E4" w:rsidR="00C724A9" w:rsidRDefault="00C724A9">
            <w:pPr>
              <w:jc w:val="center"/>
              <w:rPr>
                <w:kern w:val="0"/>
                <w:sz w:val="28"/>
                <w:szCs w:val="28"/>
              </w:rPr>
            </w:pPr>
            <w:del w:id="39" w:author="jiarou wang" w:date="2026-05-22T15:12:00Z" w16du:dateUtc="2026-05-22T07:12:00Z">
              <w:r w:rsidDel="00463BE0">
                <w:rPr>
                  <w:rFonts w:hint="eastAsia"/>
                  <w:kern w:val="0"/>
                  <w:sz w:val="28"/>
                  <w:szCs w:val="28"/>
                </w:rPr>
                <w:delText>产品介绍</w:delText>
              </w:r>
            </w:del>
            <w:ins w:id="40" w:author="jiarou wang" w:date="2026-05-22T15:12:00Z" w16du:dateUtc="2026-05-22T07:12:00Z">
              <w:r>
                <w:rPr>
                  <w:rFonts w:hint="eastAsia"/>
                  <w:kern w:val="0"/>
                  <w:sz w:val="28"/>
                  <w:szCs w:val="28"/>
                </w:rPr>
                <w:t>报价金额</w:t>
              </w:r>
            </w:ins>
          </w:p>
        </w:tc>
      </w:tr>
      <w:tr w:rsidR="00C724A9" w14:paraId="11003E2A" w14:textId="77777777" w:rsidTr="00C724A9">
        <w:trPr>
          <w:jc w:val="center"/>
          <w:trPrChange w:id="41" w:author="jiarou wang" w:date="2026-05-22T15:17:00Z" w16du:dateUtc="2026-05-22T07:17:00Z">
            <w:trPr>
              <w:jc w:val="center"/>
            </w:trPr>
          </w:trPrChange>
        </w:trPr>
        <w:tc>
          <w:tcPr>
            <w:tcW w:w="1696" w:type="dxa"/>
            <w:tcPrChange w:id="42" w:author="jiarou wang" w:date="2026-05-22T15:17:00Z" w16du:dateUtc="2026-05-22T07:17:00Z">
              <w:tcPr>
                <w:tcW w:w="1696" w:type="dxa"/>
              </w:tcPr>
            </w:tcPrChange>
          </w:tcPr>
          <w:p w14:paraId="2781DF7E" w14:textId="046BF3AB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43" w:author="jiarou wang" w:date="2026-05-22T15:17:00Z" w16du:dateUtc="2026-05-22T07:17:00Z">
              <w:r>
                <w:rPr>
                  <w:rFonts w:hint="eastAsia"/>
                  <w:kern w:val="0"/>
                  <w:sz w:val="28"/>
                  <w:szCs w:val="28"/>
                </w:rPr>
                <w:t>1</w:t>
              </w:r>
            </w:ins>
          </w:p>
        </w:tc>
        <w:tc>
          <w:tcPr>
            <w:tcW w:w="4111" w:type="dxa"/>
            <w:gridSpan w:val="2"/>
            <w:tcPrChange w:id="44" w:author="jiarou wang" w:date="2026-05-22T15:17:00Z" w16du:dateUtc="2026-05-22T07:17:00Z">
              <w:tcPr>
                <w:tcW w:w="3864" w:type="dxa"/>
                <w:gridSpan w:val="3"/>
              </w:tcPr>
            </w:tcPrChange>
          </w:tcPr>
          <w:p w14:paraId="7B1BE548" w14:textId="3D9EB765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45" w:author="jiarou wang" w:date="2026-05-22T15:17:00Z" w16du:dateUtc="2026-05-22T07:17:00Z">
              <w:r w:rsidRPr="00C724A9">
                <w:rPr>
                  <w:kern w:val="0"/>
                  <w:sz w:val="28"/>
                  <w:szCs w:val="28"/>
                </w:rPr>
                <w:t>合同管理模块</w:t>
              </w:r>
            </w:ins>
          </w:p>
        </w:tc>
        <w:tc>
          <w:tcPr>
            <w:tcW w:w="1995" w:type="dxa"/>
            <w:tcPrChange w:id="46" w:author="jiarou wang" w:date="2026-05-22T15:17:00Z" w16du:dateUtc="2026-05-22T07:17:00Z">
              <w:tcPr>
                <w:tcW w:w="2242" w:type="dxa"/>
                <w:gridSpan w:val="2"/>
              </w:tcPr>
            </w:tcPrChange>
          </w:tcPr>
          <w:p w14:paraId="15FF99FA" w14:textId="77777777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724A9" w14:paraId="35F93872" w14:textId="77777777" w:rsidTr="00C724A9">
        <w:trPr>
          <w:jc w:val="center"/>
          <w:trPrChange w:id="47" w:author="jiarou wang" w:date="2026-05-22T15:17:00Z" w16du:dateUtc="2026-05-22T07:17:00Z">
            <w:trPr>
              <w:jc w:val="center"/>
            </w:trPr>
          </w:trPrChange>
        </w:trPr>
        <w:tc>
          <w:tcPr>
            <w:tcW w:w="1696" w:type="dxa"/>
            <w:tcPrChange w:id="48" w:author="jiarou wang" w:date="2026-05-22T15:17:00Z" w16du:dateUtc="2026-05-22T07:17:00Z">
              <w:tcPr>
                <w:tcW w:w="1696" w:type="dxa"/>
              </w:tcPr>
            </w:tcPrChange>
          </w:tcPr>
          <w:p w14:paraId="1779FCC6" w14:textId="0D588D49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49" w:author="jiarou wang" w:date="2026-05-22T15:17:00Z" w16du:dateUtc="2026-05-22T07:17:00Z">
              <w:r>
                <w:rPr>
                  <w:rFonts w:hint="eastAsia"/>
                  <w:kern w:val="0"/>
                  <w:sz w:val="28"/>
                  <w:szCs w:val="28"/>
                </w:rPr>
                <w:t>2</w:t>
              </w:r>
            </w:ins>
          </w:p>
        </w:tc>
        <w:tc>
          <w:tcPr>
            <w:tcW w:w="4111" w:type="dxa"/>
            <w:gridSpan w:val="2"/>
            <w:tcPrChange w:id="50" w:author="jiarou wang" w:date="2026-05-22T15:17:00Z" w16du:dateUtc="2026-05-22T07:17:00Z">
              <w:tcPr>
                <w:tcW w:w="3864" w:type="dxa"/>
                <w:gridSpan w:val="3"/>
              </w:tcPr>
            </w:tcPrChange>
          </w:tcPr>
          <w:p w14:paraId="7B487E95" w14:textId="0940CCF8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51" w:author="jiarou wang" w:date="2026-05-22T15:17:00Z" w16du:dateUtc="2026-05-22T07:17:00Z">
              <w:r w:rsidRPr="00C724A9">
                <w:rPr>
                  <w:kern w:val="0"/>
                  <w:sz w:val="28"/>
                  <w:szCs w:val="28"/>
                </w:rPr>
                <w:t>智慧招商模块</w:t>
              </w:r>
            </w:ins>
          </w:p>
        </w:tc>
        <w:tc>
          <w:tcPr>
            <w:tcW w:w="1995" w:type="dxa"/>
            <w:tcPrChange w:id="52" w:author="jiarou wang" w:date="2026-05-22T15:17:00Z" w16du:dateUtc="2026-05-22T07:17:00Z">
              <w:tcPr>
                <w:tcW w:w="2242" w:type="dxa"/>
                <w:gridSpan w:val="2"/>
              </w:tcPr>
            </w:tcPrChange>
          </w:tcPr>
          <w:p w14:paraId="342371F4" w14:textId="77777777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724A9" w14:paraId="55636A3D" w14:textId="77777777" w:rsidTr="00C724A9">
        <w:trPr>
          <w:jc w:val="center"/>
          <w:trPrChange w:id="53" w:author="jiarou wang" w:date="2026-05-22T15:17:00Z" w16du:dateUtc="2026-05-22T07:17:00Z">
            <w:trPr>
              <w:jc w:val="center"/>
            </w:trPr>
          </w:trPrChange>
        </w:trPr>
        <w:tc>
          <w:tcPr>
            <w:tcW w:w="1696" w:type="dxa"/>
            <w:tcPrChange w:id="54" w:author="jiarou wang" w:date="2026-05-22T15:17:00Z" w16du:dateUtc="2026-05-22T07:17:00Z">
              <w:tcPr>
                <w:tcW w:w="1696" w:type="dxa"/>
              </w:tcPr>
            </w:tcPrChange>
          </w:tcPr>
          <w:p w14:paraId="3A9F0F75" w14:textId="0B04C772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55" w:author="jiarou wang" w:date="2026-05-22T15:17:00Z" w16du:dateUtc="2026-05-22T07:17:00Z">
              <w:r>
                <w:rPr>
                  <w:rFonts w:hint="eastAsia"/>
                  <w:kern w:val="0"/>
                  <w:sz w:val="28"/>
                  <w:szCs w:val="28"/>
                </w:rPr>
                <w:t>3</w:t>
              </w:r>
            </w:ins>
          </w:p>
        </w:tc>
        <w:tc>
          <w:tcPr>
            <w:tcW w:w="4111" w:type="dxa"/>
            <w:gridSpan w:val="2"/>
            <w:tcPrChange w:id="56" w:author="jiarou wang" w:date="2026-05-22T15:17:00Z" w16du:dateUtc="2026-05-22T07:17:00Z">
              <w:tcPr>
                <w:tcW w:w="3864" w:type="dxa"/>
                <w:gridSpan w:val="3"/>
              </w:tcPr>
            </w:tcPrChange>
          </w:tcPr>
          <w:p w14:paraId="786B3E66" w14:textId="122C0564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57" w:author="jiarou wang" w:date="2026-05-22T15:17:00Z" w16du:dateUtc="2026-05-22T07:17:00Z">
              <w:r w:rsidRPr="00C724A9">
                <w:rPr>
                  <w:kern w:val="0"/>
                  <w:sz w:val="28"/>
                  <w:szCs w:val="28"/>
                </w:rPr>
                <w:t>收费模块</w:t>
              </w:r>
            </w:ins>
          </w:p>
        </w:tc>
        <w:tc>
          <w:tcPr>
            <w:tcW w:w="1995" w:type="dxa"/>
            <w:tcPrChange w:id="58" w:author="jiarou wang" w:date="2026-05-22T15:17:00Z" w16du:dateUtc="2026-05-22T07:17:00Z">
              <w:tcPr>
                <w:tcW w:w="2242" w:type="dxa"/>
                <w:gridSpan w:val="2"/>
              </w:tcPr>
            </w:tcPrChange>
          </w:tcPr>
          <w:p w14:paraId="5512F732" w14:textId="77777777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724A9" w14:paraId="1DD937EE" w14:textId="77777777" w:rsidTr="00C724A9">
        <w:trPr>
          <w:jc w:val="center"/>
          <w:trPrChange w:id="59" w:author="jiarou wang" w:date="2026-05-22T15:17:00Z" w16du:dateUtc="2026-05-22T07:17:00Z">
            <w:trPr>
              <w:jc w:val="center"/>
            </w:trPr>
          </w:trPrChange>
        </w:trPr>
        <w:tc>
          <w:tcPr>
            <w:tcW w:w="1696" w:type="dxa"/>
            <w:tcPrChange w:id="60" w:author="jiarou wang" w:date="2026-05-22T15:17:00Z" w16du:dateUtc="2026-05-22T07:17:00Z">
              <w:tcPr>
                <w:tcW w:w="1696" w:type="dxa"/>
              </w:tcPr>
            </w:tcPrChange>
          </w:tcPr>
          <w:p w14:paraId="692EB9AE" w14:textId="0C1C96C6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61" w:author="jiarou wang" w:date="2026-05-22T15:17:00Z" w16du:dateUtc="2026-05-22T07:17:00Z">
              <w:r>
                <w:rPr>
                  <w:rFonts w:hint="eastAsia"/>
                  <w:kern w:val="0"/>
                  <w:sz w:val="28"/>
                  <w:szCs w:val="28"/>
                </w:rPr>
                <w:t>4</w:t>
              </w:r>
            </w:ins>
          </w:p>
        </w:tc>
        <w:tc>
          <w:tcPr>
            <w:tcW w:w="4111" w:type="dxa"/>
            <w:gridSpan w:val="2"/>
            <w:tcPrChange w:id="62" w:author="jiarou wang" w:date="2026-05-22T15:17:00Z" w16du:dateUtc="2026-05-22T07:17:00Z">
              <w:tcPr>
                <w:tcW w:w="3864" w:type="dxa"/>
                <w:gridSpan w:val="3"/>
              </w:tcPr>
            </w:tcPrChange>
          </w:tcPr>
          <w:p w14:paraId="0DAA6925" w14:textId="74849A23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63" w:author="jiarou wang" w:date="2026-05-22T15:18:00Z" w16du:dateUtc="2026-05-22T07:18:00Z">
              <w:r w:rsidRPr="00C724A9">
                <w:rPr>
                  <w:kern w:val="0"/>
                  <w:sz w:val="28"/>
                  <w:szCs w:val="28"/>
                </w:rPr>
                <w:t>企业管理模块</w:t>
              </w:r>
            </w:ins>
          </w:p>
        </w:tc>
        <w:tc>
          <w:tcPr>
            <w:tcW w:w="1995" w:type="dxa"/>
            <w:tcPrChange w:id="64" w:author="jiarou wang" w:date="2026-05-22T15:17:00Z" w16du:dateUtc="2026-05-22T07:17:00Z">
              <w:tcPr>
                <w:tcW w:w="2242" w:type="dxa"/>
                <w:gridSpan w:val="2"/>
              </w:tcPr>
            </w:tcPrChange>
          </w:tcPr>
          <w:p w14:paraId="23BD7A4A" w14:textId="77777777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724A9" w14:paraId="4D7EC99D" w14:textId="77777777" w:rsidTr="00C724A9">
        <w:trPr>
          <w:jc w:val="center"/>
          <w:trPrChange w:id="65" w:author="jiarou wang" w:date="2026-05-22T15:17:00Z" w16du:dateUtc="2026-05-22T07:17:00Z">
            <w:trPr>
              <w:jc w:val="center"/>
            </w:trPr>
          </w:trPrChange>
        </w:trPr>
        <w:tc>
          <w:tcPr>
            <w:tcW w:w="1696" w:type="dxa"/>
            <w:tcPrChange w:id="66" w:author="jiarou wang" w:date="2026-05-22T15:17:00Z" w16du:dateUtc="2026-05-22T07:17:00Z">
              <w:tcPr>
                <w:tcW w:w="1696" w:type="dxa"/>
              </w:tcPr>
            </w:tcPrChange>
          </w:tcPr>
          <w:p w14:paraId="5F5DEEF0" w14:textId="6A811F7A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67" w:author="jiarou wang" w:date="2026-05-22T15:17:00Z" w16du:dateUtc="2026-05-22T07:17:00Z">
              <w:r>
                <w:rPr>
                  <w:rFonts w:hint="eastAsia"/>
                  <w:kern w:val="0"/>
                  <w:sz w:val="28"/>
                  <w:szCs w:val="28"/>
                </w:rPr>
                <w:t>5</w:t>
              </w:r>
            </w:ins>
          </w:p>
        </w:tc>
        <w:tc>
          <w:tcPr>
            <w:tcW w:w="4111" w:type="dxa"/>
            <w:gridSpan w:val="2"/>
            <w:tcPrChange w:id="68" w:author="jiarou wang" w:date="2026-05-22T15:17:00Z" w16du:dateUtc="2026-05-22T07:17:00Z">
              <w:tcPr>
                <w:tcW w:w="3864" w:type="dxa"/>
                <w:gridSpan w:val="3"/>
              </w:tcPr>
            </w:tcPrChange>
          </w:tcPr>
          <w:p w14:paraId="2DED4BD0" w14:textId="010F8F16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ins w:id="69" w:author="jiarou wang" w:date="2026-05-22T15:18:00Z" w16du:dateUtc="2026-05-22T07:18:00Z">
              <w:r w:rsidRPr="00C724A9">
                <w:rPr>
                  <w:kern w:val="0"/>
                  <w:sz w:val="28"/>
                  <w:szCs w:val="28"/>
                </w:rPr>
                <w:t>安全管理模块</w:t>
              </w:r>
            </w:ins>
          </w:p>
        </w:tc>
        <w:tc>
          <w:tcPr>
            <w:tcW w:w="1995" w:type="dxa"/>
            <w:tcPrChange w:id="70" w:author="jiarou wang" w:date="2026-05-22T15:17:00Z" w16du:dateUtc="2026-05-22T07:17:00Z">
              <w:tcPr>
                <w:tcW w:w="2242" w:type="dxa"/>
                <w:gridSpan w:val="2"/>
              </w:tcPr>
            </w:tcPrChange>
          </w:tcPr>
          <w:p w14:paraId="4D68503F" w14:textId="77777777" w:rsidR="00C724A9" w:rsidRDefault="00C724A9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724A9" w14:paraId="35A7C11C" w14:textId="77777777" w:rsidTr="00C724A9">
        <w:trPr>
          <w:jc w:val="center"/>
          <w:ins w:id="71" w:author="jiarou wang" w:date="2026-05-22T15:18:00Z"/>
        </w:trPr>
        <w:tc>
          <w:tcPr>
            <w:tcW w:w="1696" w:type="dxa"/>
          </w:tcPr>
          <w:p w14:paraId="7F910726" w14:textId="2F45E0A1" w:rsidR="00C724A9" w:rsidRDefault="00C724A9">
            <w:pPr>
              <w:pStyle w:val="ac"/>
              <w:ind w:firstLineChars="0" w:firstLine="0"/>
              <w:jc w:val="left"/>
              <w:rPr>
                <w:ins w:id="72" w:author="jiarou wang" w:date="2026-05-22T15:18:00Z" w16du:dateUtc="2026-05-22T07:18:00Z"/>
                <w:kern w:val="0"/>
                <w:sz w:val="28"/>
                <w:szCs w:val="28"/>
              </w:rPr>
            </w:pPr>
            <w:ins w:id="73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6</w:t>
              </w:r>
            </w:ins>
          </w:p>
        </w:tc>
        <w:tc>
          <w:tcPr>
            <w:tcW w:w="4111" w:type="dxa"/>
            <w:gridSpan w:val="2"/>
          </w:tcPr>
          <w:p w14:paraId="79CC288C" w14:textId="4D5D2081" w:rsidR="00C724A9" w:rsidRPr="00C724A9" w:rsidRDefault="00C724A9">
            <w:pPr>
              <w:pStyle w:val="ac"/>
              <w:ind w:firstLineChars="0" w:firstLine="0"/>
              <w:jc w:val="left"/>
              <w:rPr>
                <w:ins w:id="74" w:author="jiarou wang" w:date="2026-05-22T15:18:00Z" w16du:dateUtc="2026-05-22T07:18:00Z"/>
                <w:kern w:val="0"/>
                <w:sz w:val="28"/>
                <w:szCs w:val="28"/>
              </w:rPr>
            </w:pPr>
            <w:ins w:id="75" w:author="jiarou wang" w:date="2026-05-22T15:18:00Z" w16du:dateUtc="2026-05-22T07:18:00Z">
              <w:r w:rsidRPr="00C724A9">
                <w:rPr>
                  <w:kern w:val="0"/>
                  <w:sz w:val="28"/>
                  <w:szCs w:val="28"/>
                </w:rPr>
                <w:t>园区环保管理模块</w:t>
              </w:r>
            </w:ins>
          </w:p>
        </w:tc>
        <w:tc>
          <w:tcPr>
            <w:tcW w:w="1995" w:type="dxa"/>
          </w:tcPr>
          <w:p w14:paraId="283C8ADB" w14:textId="77777777" w:rsidR="00C724A9" w:rsidRDefault="00C724A9">
            <w:pPr>
              <w:pStyle w:val="ac"/>
              <w:ind w:firstLineChars="0" w:firstLine="0"/>
              <w:jc w:val="left"/>
              <w:rPr>
                <w:ins w:id="76" w:author="jiarou wang" w:date="2026-05-22T15:18:00Z" w16du:dateUtc="2026-05-22T07:18:00Z"/>
                <w:kern w:val="0"/>
                <w:sz w:val="28"/>
                <w:szCs w:val="28"/>
              </w:rPr>
            </w:pPr>
          </w:p>
        </w:tc>
      </w:tr>
      <w:tr w:rsidR="00C724A9" w14:paraId="2CA6B16B" w14:textId="77777777" w:rsidTr="00C724A9">
        <w:trPr>
          <w:jc w:val="center"/>
          <w:ins w:id="77" w:author="jiarou wang" w:date="2026-05-22T15:18:00Z"/>
        </w:trPr>
        <w:tc>
          <w:tcPr>
            <w:tcW w:w="1696" w:type="dxa"/>
          </w:tcPr>
          <w:p w14:paraId="051C2DBB" w14:textId="51631FD8" w:rsidR="00C724A9" w:rsidRDefault="00C724A9">
            <w:pPr>
              <w:pStyle w:val="ac"/>
              <w:ind w:firstLineChars="0" w:firstLine="0"/>
              <w:jc w:val="left"/>
              <w:rPr>
                <w:ins w:id="78" w:author="jiarou wang" w:date="2026-05-22T15:18:00Z" w16du:dateUtc="2026-05-22T07:18:00Z"/>
                <w:kern w:val="0"/>
                <w:sz w:val="28"/>
                <w:szCs w:val="28"/>
              </w:rPr>
            </w:pPr>
            <w:ins w:id="79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7</w:t>
              </w:r>
            </w:ins>
          </w:p>
        </w:tc>
        <w:tc>
          <w:tcPr>
            <w:tcW w:w="4111" w:type="dxa"/>
            <w:gridSpan w:val="2"/>
          </w:tcPr>
          <w:p w14:paraId="251303F3" w14:textId="15497736" w:rsidR="00C724A9" w:rsidRPr="00C724A9" w:rsidRDefault="00C724A9">
            <w:pPr>
              <w:pStyle w:val="ac"/>
              <w:ind w:firstLineChars="0" w:firstLine="0"/>
              <w:jc w:val="left"/>
              <w:rPr>
                <w:ins w:id="80" w:author="jiarou wang" w:date="2026-05-22T15:18:00Z" w16du:dateUtc="2026-05-22T07:18:00Z"/>
                <w:kern w:val="0"/>
                <w:sz w:val="28"/>
                <w:szCs w:val="28"/>
              </w:rPr>
            </w:pPr>
            <w:ins w:id="81" w:author="jiarou wang" w:date="2026-05-22T15:18:00Z" w16du:dateUtc="2026-05-22T07:18:00Z">
              <w:r w:rsidRPr="00C724A9">
                <w:rPr>
                  <w:kern w:val="0"/>
                  <w:sz w:val="28"/>
                  <w:szCs w:val="28"/>
                </w:rPr>
                <w:t>财务管理模块</w:t>
              </w:r>
            </w:ins>
          </w:p>
        </w:tc>
        <w:tc>
          <w:tcPr>
            <w:tcW w:w="1995" w:type="dxa"/>
          </w:tcPr>
          <w:p w14:paraId="658B50C6" w14:textId="77777777" w:rsidR="00C724A9" w:rsidRDefault="00C724A9">
            <w:pPr>
              <w:pStyle w:val="ac"/>
              <w:ind w:firstLineChars="0" w:firstLine="0"/>
              <w:jc w:val="left"/>
              <w:rPr>
                <w:ins w:id="82" w:author="jiarou wang" w:date="2026-05-22T15:18:00Z" w16du:dateUtc="2026-05-22T07:18:00Z"/>
                <w:kern w:val="0"/>
                <w:sz w:val="28"/>
                <w:szCs w:val="28"/>
              </w:rPr>
            </w:pPr>
          </w:p>
        </w:tc>
      </w:tr>
      <w:tr w:rsidR="00C724A9" w14:paraId="3447A372" w14:textId="77777777" w:rsidTr="00C724A9">
        <w:trPr>
          <w:jc w:val="center"/>
          <w:ins w:id="83" w:author="jiarou wang" w:date="2026-05-22T15:18:00Z"/>
        </w:trPr>
        <w:tc>
          <w:tcPr>
            <w:tcW w:w="1696" w:type="dxa"/>
          </w:tcPr>
          <w:p w14:paraId="70146884" w14:textId="04066B87" w:rsidR="00C724A9" w:rsidRDefault="00C724A9">
            <w:pPr>
              <w:pStyle w:val="ac"/>
              <w:ind w:firstLineChars="0" w:firstLine="0"/>
              <w:jc w:val="left"/>
              <w:rPr>
                <w:ins w:id="84" w:author="jiarou wang" w:date="2026-05-22T15:18:00Z" w16du:dateUtc="2026-05-22T07:18:00Z"/>
                <w:kern w:val="0"/>
                <w:sz w:val="28"/>
                <w:szCs w:val="28"/>
              </w:rPr>
            </w:pPr>
            <w:ins w:id="85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8</w:t>
              </w:r>
            </w:ins>
          </w:p>
        </w:tc>
        <w:tc>
          <w:tcPr>
            <w:tcW w:w="4111" w:type="dxa"/>
            <w:gridSpan w:val="2"/>
          </w:tcPr>
          <w:p w14:paraId="59FA8F2E" w14:textId="2A5B5F85" w:rsidR="00C724A9" w:rsidRPr="00C724A9" w:rsidRDefault="00C724A9">
            <w:pPr>
              <w:pStyle w:val="ac"/>
              <w:ind w:firstLineChars="0" w:firstLine="0"/>
              <w:jc w:val="left"/>
              <w:rPr>
                <w:ins w:id="86" w:author="jiarou wang" w:date="2026-05-22T15:18:00Z" w16du:dateUtc="2026-05-22T07:18:00Z"/>
                <w:kern w:val="0"/>
                <w:sz w:val="28"/>
                <w:szCs w:val="28"/>
              </w:rPr>
            </w:pPr>
            <w:ins w:id="87" w:author="jiarou wang" w:date="2026-05-22T15:18:00Z" w16du:dateUtc="2026-05-22T07:18:00Z">
              <w:r w:rsidRPr="00C724A9">
                <w:rPr>
                  <w:kern w:val="0"/>
                  <w:sz w:val="28"/>
                  <w:szCs w:val="28"/>
                </w:rPr>
                <w:t>通讯录</w:t>
              </w:r>
            </w:ins>
          </w:p>
        </w:tc>
        <w:tc>
          <w:tcPr>
            <w:tcW w:w="1995" w:type="dxa"/>
          </w:tcPr>
          <w:p w14:paraId="7C53C208" w14:textId="77777777" w:rsidR="00C724A9" w:rsidRDefault="00C724A9">
            <w:pPr>
              <w:pStyle w:val="ac"/>
              <w:ind w:firstLineChars="0" w:firstLine="0"/>
              <w:jc w:val="left"/>
              <w:rPr>
                <w:ins w:id="88" w:author="jiarou wang" w:date="2026-05-22T15:18:00Z" w16du:dateUtc="2026-05-22T07:18:00Z"/>
                <w:kern w:val="0"/>
                <w:sz w:val="28"/>
                <w:szCs w:val="28"/>
              </w:rPr>
            </w:pPr>
          </w:p>
        </w:tc>
      </w:tr>
      <w:tr w:rsidR="00C724A9" w14:paraId="568FC200" w14:textId="77777777" w:rsidTr="00C724A9">
        <w:trPr>
          <w:jc w:val="center"/>
          <w:ins w:id="89" w:author="jiarou wang" w:date="2026-05-22T15:18:00Z"/>
        </w:trPr>
        <w:tc>
          <w:tcPr>
            <w:tcW w:w="1696" w:type="dxa"/>
          </w:tcPr>
          <w:p w14:paraId="6CA6C142" w14:textId="3C2AA909" w:rsidR="00C724A9" w:rsidRDefault="00C724A9">
            <w:pPr>
              <w:pStyle w:val="ac"/>
              <w:ind w:firstLineChars="0" w:firstLine="0"/>
              <w:jc w:val="left"/>
              <w:rPr>
                <w:ins w:id="90" w:author="jiarou wang" w:date="2026-05-22T15:18:00Z" w16du:dateUtc="2026-05-22T07:18:00Z"/>
                <w:kern w:val="0"/>
                <w:sz w:val="28"/>
                <w:szCs w:val="28"/>
              </w:rPr>
            </w:pPr>
            <w:ins w:id="91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9</w:t>
              </w:r>
            </w:ins>
          </w:p>
        </w:tc>
        <w:tc>
          <w:tcPr>
            <w:tcW w:w="4111" w:type="dxa"/>
            <w:gridSpan w:val="2"/>
          </w:tcPr>
          <w:p w14:paraId="5450E18F" w14:textId="10C58FE0" w:rsidR="00C724A9" w:rsidRPr="00C724A9" w:rsidRDefault="00C724A9">
            <w:pPr>
              <w:pStyle w:val="ac"/>
              <w:ind w:firstLineChars="0" w:firstLine="0"/>
              <w:jc w:val="left"/>
              <w:rPr>
                <w:ins w:id="92" w:author="jiarou wang" w:date="2026-05-22T15:18:00Z" w16du:dateUtc="2026-05-22T07:18:00Z"/>
                <w:kern w:val="0"/>
                <w:sz w:val="28"/>
                <w:szCs w:val="28"/>
              </w:rPr>
            </w:pPr>
            <w:ins w:id="93" w:author="jiarou wang" w:date="2026-05-22T15:18:00Z" w16du:dateUtc="2026-05-22T07:18:00Z">
              <w:r w:rsidRPr="00C724A9">
                <w:rPr>
                  <w:kern w:val="0"/>
                  <w:sz w:val="28"/>
                  <w:szCs w:val="28"/>
                </w:rPr>
                <w:t>OA</w:t>
              </w:r>
              <w:r w:rsidRPr="00C724A9">
                <w:rPr>
                  <w:kern w:val="0"/>
                  <w:sz w:val="28"/>
                  <w:szCs w:val="28"/>
                </w:rPr>
                <w:t>审批模块</w:t>
              </w:r>
            </w:ins>
          </w:p>
        </w:tc>
        <w:tc>
          <w:tcPr>
            <w:tcW w:w="1995" w:type="dxa"/>
          </w:tcPr>
          <w:p w14:paraId="3DEA0A09" w14:textId="77777777" w:rsidR="00C724A9" w:rsidRDefault="00C724A9">
            <w:pPr>
              <w:pStyle w:val="ac"/>
              <w:ind w:firstLineChars="0" w:firstLine="0"/>
              <w:jc w:val="left"/>
              <w:rPr>
                <w:ins w:id="94" w:author="jiarou wang" w:date="2026-05-22T15:18:00Z" w16du:dateUtc="2026-05-22T07:18:00Z"/>
                <w:kern w:val="0"/>
                <w:sz w:val="28"/>
                <w:szCs w:val="28"/>
              </w:rPr>
            </w:pPr>
          </w:p>
        </w:tc>
      </w:tr>
      <w:tr w:rsidR="00C724A9" w14:paraId="552FA146" w14:textId="77777777" w:rsidTr="00C724A9">
        <w:trPr>
          <w:jc w:val="center"/>
          <w:ins w:id="95" w:author="jiarou wang" w:date="2026-05-22T15:18:00Z"/>
        </w:trPr>
        <w:tc>
          <w:tcPr>
            <w:tcW w:w="1696" w:type="dxa"/>
          </w:tcPr>
          <w:p w14:paraId="1E149897" w14:textId="2660C69B" w:rsidR="00C724A9" w:rsidRDefault="00C724A9">
            <w:pPr>
              <w:pStyle w:val="ac"/>
              <w:ind w:firstLineChars="0" w:firstLine="0"/>
              <w:jc w:val="left"/>
              <w:rPr>
                <w:ins w:id="96" w:author="jiarou wang" w:date="2026-05-22T15:18:00Z" w16du:dateUtc="2026-05-22T07:18:00Z"/>
                <w:kern w:val="0"/>
                <w:sz w:val="28"/>
                <w:szCs w:val="28"/>
              </w:rPr>
            </w:pPr>
            <w:ins w:id="97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10</w:t>
              </w:r>
            </w:ins>
          </w:p>
        </w:tc>
        <w:tc>
          <w:tcPr>
            <w:tcW w:w="4111" w:type="dxa"/>
            <w:gridSpan w:val="2"/>
          </w:tcPr>
          <w:p w14:paraId="172E89D3" w14:textId="3F7E7493" w:rsidR="00C724A9" w:rsidRPr="00C724A9" w:rsidRDefault="00C724A9">
            <w:pPr>
              <w:pStyle w:val="ac"/>
              <w:ind w:firstLineChars="0" w:firstLine="0"/>
              <w:jc w:val="left"/>
              <w:rPr>
                <w:ins w:id="98" w:author="jiarou wang" w:date="2026-05-22T15:18:00Z" w16du:dateUtc="2026-05-22T07:18:00Z"/>
                <w:kern w:val="0"/>
                <w:sz w:val="28"/>
                <w:szCs w:val="28"/>
              </w:rPr>
            </w:pPr>
            <w:ins w:id="99" w:author="jiarou wang" w:date="2026-05-22T15:18:00Z" w16du:dateUtc="2026-05-22T07:18:00Z">
              <w:r w:rsidRPr="00C724A9">
                <w:rPr>
                  <w:kern w:val="0"/>
                  <w:sz w:val="28"/>
                  <w:szCs w:val="28"/>
                </w:rPr>
                <w:t>会议室预定模块</w:t>
              </w:r>
            </w:ins>
          </w:p>
        </w:tc>
        <w:tc>
          <w:tcPr>
            <w:tcW w:w="1995" w:type="dxa"/>
          </w:tcPr>
          <w:p w14:paraId="6F6A1EE1" w14:textId="77777777" w:rsidR="00C724A9" w:rsidRDefault="00C724A9">
            <w:pPr>
              <w:pStyle w:val="ac"/>
              <w:ind w:firstLineChars="0" w:firstLine="0"/>
              <w:jc w:val="left"/>
              <w:rPr>
                <w:ins w:id="100" w:author="jiarou wang" w:date="2026-05-22T15:18:00Z" w16du:dateUtc="2026-05-22T07:18:00Z"/>
                <w:kern w:val="0"/>
                <w:sz w:val="28"/>
                <w:szCs w:val="28"/>
              </w:rPr>
            </w:pPr>
          </w:p>
        </w:tc>
      </w:tr>
      <w:tr w:rsidR="00C724A9" w14:paraId="102EAB06" w14:textId="77777777" w:rsidTr="00C724A9">
        <w:trPr>
          <w:jc w:val="center"/>
          <w:ins w:id="101" w:author="jiarou wang" w:date="2026-05-22T15:19:00Z"/>
        </w:trPr>
        <w:tc>
          <w:tcPr>
            <w:tcW w:w="1696" w:type="dxa"/>
          </w:tcPr>
          <w:p w14:paraId="5080B8DC" w14:textId="4A46A62D" w:rsidR="00C724A9" w:rsidRDefault="00C724A9">
            <w:pPr>
              <w:pStyle w:val="ac"/>
              <w:ind w:firstLineChars="0" w:firstLine="0"/>
              <w:jc w:val="left"/>
              <w:rPr>
                <w:ins w:id="102" w:author="jiarou wang" w:date="2026-05-22T15:19:00Z" w16du:dateUtc="2026-05-22T07:19:00Z"/>
                <w:kern w:val="0"/>
                <w:sz w:val="28"/>
                <w:szCs w:val="28"/>
              </w:rPr>
            </w:pPr>
            <w:ins w:id="103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11</w:t>
              </w:r>
            </w:ins>
          </w:p>
        </w:tc>
        <w:tc>
          <w:tcPr>
            <w:tcW w:w="4111" w:type="dxa"/>
            <w:gridSpan w:val="2"/>
          </w:tcPr>
          <w:p w14:paraId="7540B97E" w14:textId="3C71159F" w:rsidR="00C724A9" w:rsidRPr="00C724A9" w:rsidRDefault="00C724A9">
            <w:pPr>
              <w:pStyle w:val="ac"/>
              <w:ind w:firstLineChars="0" w:firstLine="0"/>
              <w:jc w:val="left"/>
              <w:rPr>
                <w:ins w:id="104" w:author="jiarou wang" w:date="2026-05-22T15:19:00Z" w16du:dateUtc="2026-05-22T07:19:00Z"/>
                <w:kern w:val="0"/>
                <w:sz w:val="28"/>
                <w:szCs w:val="28"/>
              </w:rPr>
            </w:pPr>
            <w:ins w:id="105" w:author="jiarou wang" w:date="2026-05-22T15:19:00Z" w16du:dateUtc="2026-05-22T07:19:00Z">
              <w:r w:rsidRPr="00C724A9">
                <w:rPr>
                  <w:kern w:val="0"/>
                  <w:sz w:val="28"/>
                  <w:szCs w:val="28"/>
                </w:rPr>
                <w:t>人力资源管理模块</w:t>
              </w:r>
            </w:ins>
          </w:p>
        </w:tc>
        <w:tc>
          <w:tcPr>
            <w:tcW w:w="1995" w:type="dxa"/>
          </w:tcPr>
          <w:p w14:paraId="4F19145A" w14:textId="77777777" w:rsidR="00C724A9" w:rsidRDefault="00C724A9">
            <w:pPr>
              <w:pStyle w:val="ac"/>
              <w:ind w:firstLineChars="0" w:firstLine="0"/>
              <w:jc w:val="left"/>
              <w:rPr>
                <w:ins w:id="106" w:author="jiarou wang" w:date="2026-05-22T15:19:00Z" w16du:dateUtc="2026-05-22T07:19:00Z"/>
                <w:kern w:val="0"/>
                <w:sz w:val="28"/>
                <w:szCs w:val="28"/>
              </w:rPr>
            </w:pPr>
          </w:p>
        </w:tc>
      </w:tr>
      <w:tr w:rsidR="00C724A9" w14:paraId="6BE9E80C" w14:textId="77777777" w:rsidTr="00C724A9">
        <w:trPr>
          <w:jc w:val="center"/>
          <w:ins w:id="107" w:author="jiarou wang" w:date="2026-05-22T15:19:00Z"/>
        </w:trPr>
        <w:tc>
          <w:tcPr>
            <w:tcW w:w="1696" w:type="dxa"/>
          </w:tcPr>
          <w:p w14:paraId="13E56F6D" w14:textId="0EBF77CB" w:rsidR="00C724A9" w:rsidRDefault="00C724A9">
            <w:pPr>
              <w:pStyle w:val="ac"/>
              <w:ind w:firstLineChars="0" w:firstLine="0"/>
              <w:jc w:val="left"/>
              <w:rPr>
                <w:ins w:id="108" w:author="jiarou wang" w:date="2026-05-22T15:19:00Z" w16du:dateUtc="2026-05-22T07:19:00Z"/>
                <w:kern w:val="0"/>
                <w:sz w:val="28"/>
                <w:szCs w:val="28"/>
              </w:rPr>
            </w:pPr>
            <w:ins w:id="109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12</w:t>
              </w:r>
            </w:ins>
          </w:p>
        </w:tc>
        <w:tc>
          <w:tcPr>
            <w:tcW w:w="4111" w:type="dxa"/>
            <w:gridSpan w:val="2"/>
          </w:tcPr>
          <w:p w14:paraId="63F06BA8" w14:textId="0D2CBC05" w:rsidR="00C724A9" w:rsidRPr="00C724A9" w:rsidRDefault="00C724A9">
            <w:pPr>
              <w:pStyle w:val="ac"/>
              <w:ind w:firstLineChars="0" w:firstLine="0"/>
              <w:jc w:val="left"/>
              <w:rPr>
                <w:ins w:id="110" w:author="jiarou wang" w:date="2026-05-22T15:19:00Z" w16du:dateUtc="2026-05-22T07:19:00Z"/>
                <w:kern w:val="0"/>
                <w:sz w:val="28"/>
                <w:szCs w:val="28"/>
              </w:rPr>
            </w:pPr>
            <w:ins w:id="111" w:author="jiarou wang" w:date="2026-05-22T15:19:00Z" w16du:dateUtc="2026-05-22T07:19:00Z">
              <w:r w:rsidRPr="00C724A9">
                <w:rPr>
                  <w:kern w:val="0"/>
                  <w:sz w:val="28"/>
                  <w:szCs w:val="28"/>
                </w:rPr>
                <w:t>消息通知功能</w:t>
              </w:r>
            </w:ins>
          </w:p>
        </w:tc>
        <w:tc>
          <w:tcPr>
            <w:tcW w:w="1995" w:type="dxa"/>
          </w:tcPr>
          <w:p w14:paraId="195EFBAD" w14:textId="77777777" w:rsidR="00C724A9" w:rsidRDefault="00C724A9">
            <w:pPr>
              <w:pStyle w:val="ac"/>
              <w:ind w:firstLineChars="0" w:firstLine="0"/>
              <w:jc w:val="left"/>
              <w:rPr>
                <w:ins w:id="112" w:author="jiarou wang" w:date="2026-05-22T15:19:00Z" w16du:dateUtc="2026-05-22T07:19:00Z"/>
                <w:kern w:val="0"/>
                <w:sz w:val="28"/>
                <w:szCs w:val="28"/>
              </w:rPr>
            </w:pPr>
          </w:p>
        </w:tc>
      </w:tr>
      <w:tr w:rsidR="00C724A9" w14:paraId="018F841D" w14:textId="77777777" w:rsidTr="00C724A9">
        <w:trPr>
          <w:jc w:val="center"/>
          <w:ins w:id="113" w:author="jiarou wang" w:date="2026-05-22T15:19:00Z"/>
        </w:trPr>
        <w:tc>
          <w:tcPr>
            <w:tcW w:w="1696" w:type="dxa"/>
          </w:tcPr>
          <w:p w14:paraId="797D300F" w14:textId="590A6F63" w:rsidR="00C724A9" w:rsidRDefault="00C724A9">
            <w:pPr>
              <w:pStyle w:val="ac"/>
              <w:ind w:firstLineChars="0" w:firstLine="0"/>
              <w:jc w:val="left"/>
              <w:rPr>
                <w:ins w:id="114" w:author="jiarou wang" w:date="2026-05-22T15:19:00Z" w16du:dateUtc="2026-05-22T07:19:00Z"/>
                <w:kern w:val="0"/>
                <w:sz w:val="28"/>
                <w:szCs w:val="28"/>
              </w:rPr>
            </w:pPr>
            <w:ins w:id="115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13</w:t>
              </w:r>
            </w:ins>
          </w:p>
        </w:tc>
        <w:tc>
          <w:tcPr>
            <w:tcW w:w="4111" w:type="dxa"/>
            <w:gridSpan w:val="2"/>
          </w:tcPr>
          <w:p w14:paraId="52A99F3E" w14:textId="12D17D63" w:rsidR="00C724A9" w:rsidRPr="00C724A9" w:rsidRDefault="00C724A9">
            <w:pPr>
              <w:pStyle w:val="ac"/>
              <w:ind w:firstLineChars="0" w:firstLine="0"/>
              <w:jc w:val="left"/>
              <w:rPr>
                <w:ins w:id="116" w:author="jiarou wang" w:date="2026-05-22T15:19:00Z" w16du:dateUtc="2026-05-22T07:19:00Z"/>
                <w:kern w:val="0"/>
                <w:sz w:val="28"/>
                <w:szCs w:val="28"/>
              </w:rPr>
            </w:pPr>
            <w:ins w:id="117" w:author="jiarou wang" w:date="2026-05-22T15:19:00Z" w16du:dateUtc="2026-05-22T07:19:00Z">
              <w:r w:rsidRPr="00C724A9">
                <w:rPr>
                  <w:kern w:val="0"/>
                  <w:sz w:val="28"/>
                  <w:szCs w:val="28"/>
                </w:rPr>
                <w:t>硬件及施工</w:t>
              </w:r>
            </w:ins>
          </w:p>
        </w:tc>
        <w:tc>
          <w:tcPr>
            <w:tcW w:w="1995" w:type="dxa"/>
          </w:tcPr>
          <w:p w14:paraId="504EFEBD" w14:textId="77777777" w:rsidR="00C724A9" w:rsidRDefault="00C724A9">
            <w:pPr>
              <w:pStyle w:val="ac"/>
              <w:ind w:firstLineChars="0" w:firstLine="0"/>
              <w:jc w:val="left"/>
              <w:rPr>
                <w:ins w:id="118" w:author="jiarou wang" w:date="2026-05-22T15:19:00Z" w16du:dateUtc="2026-05-22T07:19:00Z"/>
                <w:kern w:val="0"/>
                <w:sz w:val="28"/>
                <w:szCs w:val="28"/>
              </w:rPr>
            </w:pPr>
          </w:p>
        </w:tc>
      </w:tr>
      <w:tr w:rsidR="00C724A9" w14:paraId="0F67F377" w14:textId="77777777" w:rsidTr="00C724A9">
        <w:trPr>
          <w:jc w:val="center"/>
          <w:ins w:id="119" w:author="jiarou wang" w:date="2026-05-22T15:19:00Z"/>
        </w:trPr>
        <w:tc>
          <w:tcPr>
            <w:tcW w:w="1696" w:type="dxa"/>
          </w:tcPr>
          <w:p w14:paraId="3A145063" w14:textId="4CBBF949" w:rsidR="00C724A9" w:rsidRDefault="00C724A9">
            <w:pPr>
              <w:pStyle w:val="ac"/>
              <w:ind w:firstLineChars="0" w:firstLine="0"/>
              <w:jc w:val="left"/>
              <w:rPr>
                <w:ins w:id="120" w:author="jiarou wang" w:date="2026-05-22T15:19:00Z" w16du:dateUtc="2026-05-22T07:19:00Z"/>
                <w:kern w:val="0"/>
                <w:sz w:val="28"/>
                <w:szCs w:val="28"/>
              </w:rPr>
            </w:pPr>
            <w:ins w:id="121" w:author="jiarou wang" w:date="2026-05-22T15:20:00Z" w16du:dateUtc="2026-05-22T07:20:00Z">
              <w:r>
                <w:rPr>
                  <w:rFonts w:hint="eastAsia"/>
                  <w:kern w:val="0"/>
                  <w:sz w:val="28"/>
                  <w:szCs w:val="28"/>
                </w:rPr>
                <w:t>14</w:t>
              </w:r>
            </w:ins>
          </w:p>
        </w:tc>
        <w:tc>
          <w:tcPr>
            <w:tcW w:w="4111" w:type="dxa"/>
            <w:gridSpan w:val="2"/>
          </w:tcPr>
          <w:p w14:paraId="385CC2A7" w14:textId="22FC6298" w:rsidR="00C724A9" w:rsidRPr="00C724A9" w:rsidRDefault="00C724A9">
            <w:pPr>
              <w:pStyle w:val="ac"/>
              <w:ind w:firstLineChars="0" w:firstLine="0"/>
              <w:jc w:val="left"/>
              <w:rPr>
                <w:ins w:id="122" w:author="jiarou wang" w:date="2026-05-22T15:19:00Z" w16du:dateUtc="2026-05-22T07:19:00Z"/>
                <w:kern w:val="0"/>
                <w:sz w:val="28"/>
                <w:szCs w:val="28"/>
              </w:rPr>
            </w:pPr>
            <w:ins w:id="123" w:author="jiarou wang" w:date="2026-05-22T15:19:00Z" w16du:dateUtc="2026-05-22T07:19:00Z">
              <w:r w:rsidRPr="00C724A9">
                <w:rPr>
                  <w:kern w:val="0"/>
                  <w:sz w:val="28"/>
                  <w:szCs w:val="28"/>
                </w:rPr>
                <w:t>售后服务</w:t>
              </w:r>
            </w:ins>
          </w:p>
        </w:tc>
        <w:tc>
          <w:tcPr>
            <w:tcW w:w="1995" w:type="dxa"/>
          </w:tcPr>
          <w:p w14:paraId="59A44E98" w14:textId="77777777" w:rsidR="00C724A9" w:rsidRDefault="00C724A9">
            <w:pPr>
              <w:pStyle w:val="ac"/>
              <w:ind w:firstLineChars="0" w:firstLine="0"/>
              <w:jc w:val="left"/>
              <w:rPr>
                <w:ins w:id="124" w:author="jiarou wang" w:date="2026-05-22T15:19:00Z" w16du:dateUtc="2026-05-22T07:19:00Z"/>
                <w:kern w:val="0"/>
                <w:sz w:val="28"/>
                <w:szCs w:val="28"/>
              </w:rPr>
            </w:pPr>
          </w:p>
        </w:tc>
      </w:tr>
      <w:tr w:rsidR="00CB0A74" w14:paraId="247735F0" w14:textId="77777777">
        <w:trPr>
          <w:jc w:val="center"/>
        </w:trPr>
        <w:tc>
          <w:tcPr>
            <w:tcW w:w="7802" w:type="dxa"/>
            <w:gridSpan w:val="4"/>
          </w:tcPr>
          <w:p w14:paraId="110EFE7C" w14:textId="77777777" w:rsidR="00CB0A74" w:rsidRDefault="00CB0A74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59F05487" w14:textId="77777777" w:rsidR="00CB0A74" w:rsidRDefault="00000000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lastRenderedPageBreak/>
              <w:t>金额：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大写：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14:paraId="546B824D" w14:textId="77777777" w:rsidR="00CB0A74" w:rsidRDefault="00CB0A74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411541C1" w14:textId="77777777" w:rsidR="00CB0A74" w:rsidRDefault="00000000">
            <w:pPr>
              <w:pStyle w:val="ac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我公司已经对全部价格进行了认真核对，保证本价格真实、准确无误，并承担本价格所对应本项目的一切责任和义务。</w:t>
            </w:r>
          </w:p>
          <w:p w14:paraId="01361625" w14:textId="77777777" w:rsidR="00CB0A74" w:rsidRDefault="00CB0A74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0FBAD946" w14:textId="77777777" w:rsidR="00CB0A74" w:rsidRDefault="00000000">
            <w:pPr>
              <w:pStyle w:val="ac"/>
              <w:ind w:firstLineChars="1500" w:firstLine="42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供应商名称：（公章）　</w:t>
            </w:r>
          </w:p>
          <w:p w14:paraId="641155F6" w14:textId="77777777" w:rsidR="00CB0A74" w:rsidRDefault="00000000">
            <w:pPr>
              <w:pStyle w:val="ac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法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人代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表：（签字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8"/>
                <w:szCs w:val="28"/>
              </w:rPr>
              <w:t>盖章）</w:t>
            </w:r>
          </w:p>
          <w:p w14:paraId="1D5FE0AE" w14:textId="77777777" w:rsidR="00CB0A74" w:rsidRDefault="00000000">
            <w:pPr>
              <w:pStyle w:val="ac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/>
                <w:kern w:val="0"/>
                <w:sz w:val="28"/>
                <w:szCs w:val="28"/>
              </w:rPr>
              <w:t>期：</w:t>
            </w:r>
          </w:p>
        </w:tc>
      </w:tr>
    </w:tbl>
    <w:p w14:paraId="213EF5DE" w14:textId="77777777" w:rsidR="00CB0A74" w:rsidRDefault="00CB0A74"/>
    <w:sectPr w:rsidR="00CB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BA39" w14:textId="77777777" w:rsidR="00272C1A" w:rsidRDefault="00272C1A" w:rsidP="00463BE0">
      <w:r>
        <w:separator/>
      </w:r>
    </w:p>
  </w:endnote>
  <w:endnote w:type="continuationSeparator" w:id="0">
    <w:p w14:paraId="521084A7" w14:textId="77777777" w:rsidR="00272C1A" w:rsidRDefault="00272C1A" w:rsidP="0046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DCCC" w14:textId="77777777" w:rsidR="00272C1A" w:rsidRDefault="00272C1A" w:rsidP="00463BE0">
      <w:r>
        <w:separator/>
      </w:r>
    </w:p>
  </w:footnote>
  <w:footnote w:type="continuationSeparator" w:id="0">
    <w:p w14:paraId="2920F4E6" w14:textId="77777777" w:rsidR="00272C1A" w:rsidRDefault="00272C1A" w:rsidP="00463BE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rou wang">
    <w15:presenceInfo w15:providerId="Windows Live" w15:userId="ebbe904c9cde19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5D"/>
    <w:rsid w:val="000960C1"/>
    <w:rsid w:val="000B18FD"/>
    <w:rsid w:val="000F18C5"/>
    <w:rsid w:val="0013709A"/>
    <w:rsid w:val="00155B71"/>
    <w:rsid w:val="00234C83"/>
    <w:rsid w:val="00272C1A"/>
    <w:rsid w:val="00280B8A"/>
    <w:rsid w:val="00294B25"/>
    <w:rsid w:val="002B2CCB"/>
    <w:rsid w:val="002B6F8B"/>
    <w:rsid w:val="00357C3E"/>
    <w:rsid w:val="00362582"/>
    <w:rsid w:val="00395FDF"/>
    <w:rsid w:val="00463BE0"/>
    <w:rsid w:val="00476D46"/>
    <w:rsid w:val="004F4D8B"/>
    <w:rsid w:val="00536E70"/>
    <w:rsid w:val="0056495E"/>
    <w:rsid w:val="005674C9"/>
    <w:rsid w:val="005B3C98"/>
    <w:rsid w:val="005F6154"/>
    <w:rsid w:val="00627BA8"/>
    <w:rsid w:val="006A77CD"/>
    <w:rsid w:val="006A7CD9"/>
    <w:rsid w:val="006D6703"/>
    <w:rsid w:val="007F7B32"/>
    <w:rsid w:val="00820169"/>
    <w:rsid w:val="00884CF3"/>
    <w:rsid w:val="008F09BD"/>
    <w:rsid w:val="00A10B6A"/>
    <w:rsid w:val="00A316D2"/>
    <w:rsid w:val="00AF15DF"/>
    <w:rsid w:val="00B3543A"/>
    <w:rsid w:val="00B4445B"/>
    <w:rsid w:val="00B55569"/>
    <w:rsid w:val="00C0490C"/>
    <w:rsid w:val="00C43C8F"/>
    <w:rsid w:val="00C724A9"/>
    <w:rsid w:val="00CB0A74"/>
    <w:rsid w:val="00CC1F06"/>
    <w:rsid w:val="00DB6F15"/>
    <w:rsid w:val="00DF2D29"/>
    <w:rsid w:val="00ED27C8"/>
    <w:rsid w:val="00EF1513"/>
    <w:rsid w:val="00F06D10"/>
    <w:rsid w:val="00F301BF"/>
    <w:rsid w:val="00F41581"/>
    <w:rsid w:val="00F47A5D"/>
    <w:rsid w:val="14083A65"/>
    <w:rsid w:val="150709CD"/>
    <w:rsid w:val="178C6F2B"/>
    <w:rsid w:val="40DD63A8"/>
    <w:rsid w:val="5AA1278A"/>
    <w:rsid w:val="6885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E6F78"/>
  <w15:docId w15:val="{43C77F52-8147-4750-A901-25D40F2E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d">
    <w:name w:val="Revision"/>
    <w:hidden/>
    <w:uiPriority w:val="99"/>
    <w:unhideWhenUsed/>
    <w:rsid w:val="00463BE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516;&#26102;&#25220;&#36865;zhaobiao@tja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xiaodong@tjab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jiarou wang</cp:lastModifiedBy>
  <cp:revision>25</cp:revision>
  <dcterms:created xsi:type="dcterms:W3CDTF">2026-03-16T07:48:00Z</dcterms:created>
  <dcterms:modified xsi:type="dcterms:W3CDTF">2026-05-22T07:30:00Z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eyJoZGlkIjoiOWQ1ZDkyNjJlMDU5ZTk1NzE3MDA2NTljMzJlMmIwMDAiLCJ1c2VySWQiOiI0NjI0MjE5NzUifQ==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411FAC0894D24826ABCBE24FACC80416_13</vt:lpwstr>
  </property>
</Properties>
</file>